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8D907" w14:textId="5218EEDD" w:rsidR="00FF504F" w:rsidRDefault="00FF504F" w:rsidP="00FF504F">
      <w:pPr>
        <w:jc w:val="both"/>
        <w:rPr>
          <w:rFonts w:ascii="Arial Narrow" w:hAnsi="Arial Narrow" w:cs="Tahoma"/>
          <w:b/>
          <w:sz w:val="22"/>
          <w:szCs w:val="22"/>
        </w:rPr>
      </w:pPr>
      <w:r>
        <w:rPr>
          <w:rFonts w:ascii="Arial Narrow" w:hAnsi="Arial Narrow" w:cs="Tahoma"/>
          <w:b/>
          <w:sz w:val="22"/>
          <w:szCs w:val="22"/>
        </w:rPr>
        <w:t>B</w:t>
      </w:r>
      <w:r w:rsidRPr="007A5912">
        <w:rPr>
          <w:rFonts w:ascii="Arial Narrow" w:hAnsi="Arial Narrow" w:cs="Tahoma"/>
          <w:b/>
          <w:sz w:val="22"/>
          <w:szCs w:val="22"/>
        </w:rPr>
        <w:t xml:space="preserve">. </w:t>
      </w:r>
      <w:r w:rsidR="004E6AE4">
        <w:rPr>
          <w:rFonts w:ascii="Arial Narrow" w:hAnsi="Arial Narrow" w:cs="Tahoma"/>
          <w:b/>
          <w:sz w:val="22"/>
          <w:szCs w:val="22"/>
        </w:rPr>
        <w:t>Prijavni</w:t>
      </w:r>
      <w:r w:rsidRPr="007A5912">
        <w:rPr>
          <w:rFonts w:ascii="Arial Narrow" w:hAnsi="Arial Narrow" w:cs="Tahoma"/>
          <w:b/>
          <w:sz w:val="22"/>
          <w:szCs w:val="22"/>
        </w:rPr>
        <w:t xml:space="preserve"> obrazci </w:t>
      </w:r>
      <w:hyperlink r:id="rId8" w:history="1">
        <w:r w:rsidRPr="007A5912">
          <w:rPr>
            <w:rFonts w:ascii="Arial Narrow" w:hAnsi="Arial Narrow" w:cs="Tahoma"/>
            <w:b/>
            <w:sz w:val="22"/>
            <w:szCs w:val="22"/>
          </w:rPr>
          <w:t>»</w:t>
        </w:r>
        <w:hyperlink r:id="rId9" w:history="1">
          <w:hyperlink r:id="rId10" w:history="1">
            <w:r w:rsidRPr="007A5912">
              <w:rPr>
                <w:rFonts w:ascii="Arial Narrow" w:hAnsi="Arial Narrow" w:cs="Tahoma"/>
                <w:b/>
                <w:sz w:val="22"/>
                <w:szCs w:val="22"/>
              </w:rPr>
              <w:t>HURA, PROSTI ČAS</w:t>
            </w:r>
          </w:hyperlink>
          <w:r w:rsidRPr="007A5912">
            <w:rPr>
              <w:rFonts w:ascii="Arial Narrow" w:hAnsi="Arial Narrow" w:cs="Tahoma"/>
              <w:b/>
              <w:sz w:val="22"/>
              <w:szCs w:val="22"/>
            </w:rPr>
            <w:t>«</w:t>
          </w:r>
        </w:hyperlink>
      </w:hyperlink>
      <w:r w:rsidRPr="007A5912">
        <w:rPr>
          <w:rFonts w:ascii="Arial Narrow" w:hAnsi="Arial Narrow" w:cs="Tahoma"/>
          <w:b/>
          <w:sz w:val="22"/>
          <w:szCs w:val="22"/>
        </w:rPr>
        <w:t xml:space="preserve"> za leto 2025</w:t>
      </w:r>
    </w:p>
    <w:p w14:paraId="3DD1E84E" w14:textId="77777777" w:rsidR="004E6AE4" w:rsidRPr="007A5912" w:rsidRDefault="004E6AE4" w:rsidP="00FF504F">
      <w:pPr>
        <w:jc w:val="both"/>
        <w:rPr>
          <w:rFonts w:ascii="Arial Narrow" w:hAnsi="Arial Narrow" w:cs="Tahoma"/>
          <w:b/>
          <w:sz w:val="22"/>
          <w:szCs w:val="22"/>
        </w:rPr>
      </w:pPr>
    </w:p>
    <w:p w14:paraId="088AAC8D" w14:textId="0DE7D442" w:rsidR="00FF504F" w:rsidRPr="007A5912" w:rsidRDefault="00FF504F" w:rsidP="00FF504F">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Arial Narrow" w:hAnsi="Arial Narrow" w:cs="Tahoma"/>
          <w:b/>
          <w:sz w:val="22"/>
          <w:szCs w:val="22"/>
        </w:rPr>
      </w:pPr>
      <w:r>
        <w:rPr>
          <w:rFonts w:ascii="Arial Narrow" w:hAnsi="Arial Narrow" w:cs="Tahoma"/>
          <w:b/>
          <w:sz w:val="22"/>
          <w:szCs w:val="22"/>
        </w:rPr>
        <w:t xml:space="preserve">2.1. </w:t>
      </w:r>
      <w:r w:rsidRPr="007A5912">
        <w:rPr>
          <w:rFonts w:ascii="Arial Narrow" w:hAnsi="Arial Narrow" w:cs="Tahoma"/>
          <w:b/>
          <w:sz w:val="22"/>
          <w:szCs w:val="22"/>
        </w:rPr>
        <w:t>PODATKI O PRIJAVITELJU</w:t>
      </w:r>
    </w:p>
    <w:tbl>
      <w:tblPr>
        <w:tblW w:w="928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686"/>
        <w:gridCol w:w="2808"/>
        <w:gridCol w:w="3147"/>
        <w:gridCol w:w="697"/>
        <w:gridCol w:w="1943"/>
      </w:tblGrid>
      <w:tr w:rsidR="00FF504F" w:rsidRPr="007A5912" w14:paraId="17D524A6" w14:textId="77777777" w:rsidTr="00150F18">
        <w:trPr>
          <w:trHeight w:val="311"/>
        </w:trPr>
        <w:tc>
          <w:tcPr>
            <w:tcW w:w="686" w:type="dxa"/>
            <w:vAlign w:val="center"/>
          </w:tcPr>
          <w:p w14:paraId="4B0A49E1" w14:textId="77777777" w:rsidR="00FF504F" w:rsidRPr="00872952" w:rsidRDefault="00FF504F" w:rsidP="00150F18">
            <w:pPr>
              <w:spacing w:before="40" w:after="40"/>
              <w:rPr>
                <w:rFonts w:ascii="Arial Narrow" w:hAnsi="Arial Narrow" w:cs="Tahoma"/>
                <w:sz w:val="18"/>
              </w:rPr>
            </w:pPr>
            <w:r w:rsidRPr="00872952">
              <w:rPr>
                <w:rFonts w:ascii="Arial Narrow" w:hAnsi="Arial Narrow" w:cs="Tahoma"/>
                <w:sz w:val="18"/>
              </w:rPr>
              <w:t>2.1.1.</w:t>
            </w:r>
          </w:p>
        </w:tc>
        <w:tc>
          <w:tcPr>
            <w:tcW w:w="2808" w:type="dxa"/>
            <w:vAlign w:val="center"/>
          </w:tcPr>
          <w:p w14:paraId="64C12077" w14:textId="77777777" w:rsidR="00FF504F" w:rsidRPr="007A5912" w:rsidRDefault="00FF504F" w:rsidP="00150F18">
            <w:pPr>
              <w:spacing w:before="40" w:after="40"/>
              <w:rPr>
                <w:rFonts w:ascii="Arial Narrow" w:hAnsi="Arial Narrow" w:cs="Tahoma"/>
                <w:sz w:val="18"/>
                <w:lang w:eastAsia="en-US"/>
              </w:rPr>
            </w:pPr>
            <w:r w:rsidRPr="007A5912">
              <w:rPr>
                <w:rFonts w:ascii="Arial Narrow" w:hAnsi="Arial Narrow" w:cs="Tahoma"/>
                <w:sz w:val="18"/>
                <w:lang w:eastAsia="en-US"/>
              </w:rPr>
              <w:t>Polni naziv organizacije</w:t>
            </w:r>
          </w:p>
        </w:tc>
        <w:tc>
          <w:tcPr>
            <w:tcW w:w="5787" w:type="dxa"/>
            <w:gridSpan w:val="3"/>
            <w:vAlign w:val="center"/>
          </w:tcPr>
          <w:p w14:paraId="60076C5D" w14:textId="77777777" w:rsidR="00FF504F" w:rsidRPr="007A5912" w:rsidRDefault="00FF504F" w:rsidP="00150F18">
            <w:pPr>
              <w:numPr>
                <w:ilvl w:val="12"/>
                <w:numId w:val="0"/>
              </w:numPr>
              <w:spacing w:before="40" w:after="40" w:line="360" w:lineRule="auto"/>
              <w:rPr>
                <w:rFonts w:ascii="Arial Narrow" w:hAnsi="Arial Narrow" w:cs="Tahoma"/>
                <w:sz w:val="18"/>
              </w:rPr>
            </w:pPr>
          </w:p>
        </w:tc>
      </w:tr>
      <w:tr w:rsidR="00252FE4" w:rsidRPr="007A5912" w14:paraId="6FDF9D16" w14:textId="77777777" w:rsidTr="00150F18">
        <w:trPr>
          <w:trHeight w:val="311"/>
        </w:trPr>
        <w:tc>
          <w:tcPr>
            <w:tcW w:w="686" w:type="dxa"/>
            <w:vAlign w:val="center"/>
          </w:tcPr>
          <w:p w14:paraId="65D99D23" w14:textId="719CBFD7" w:rsidR="00252FE4" w:rsidRPr="00872952" w:rsidRDefault="00252FE4" w:rsidP="00252FE4">
            <w:pPr>
              <w:spacing w:before="40" w:after="40"/>
              <w:rPr>
                <w:rFonts w:ascii="Arial Narrow" w:hAnsi="Arial Narrow" w:cs="Tahoma"/>
                <w:sz w:val="18"/>
              </w:rPr>
            </w:pPr>
            <w:r w:rsidRPr="00872952">
              <w:rPr>
                <w:rFonts w:ascii="Arial Narrow" w:hAnsi="Arial Narrow" w:cs="Tahoma"/>
                <w:sz w:val="18"/>
              </w:rPr>
              <w:t>2.1.2.</w:t>
            </w:r>
          </w:p>
        </w:tc>
        <w:tc>
          <w:tcPr>
            <w:tcW w:w="2808" w:type="dxa"/>
            <w:vAlign w:val="center"/>
          </w:tcPr>
          <w:p w14:paraId="686E2898" w14:textId="0EC7A7BC" w:rsidR="00252FE4" w:rsidRPr="007A5912" w:rsidRDefault="00252FE4" w:rsidP="00252FE4">
            <w:pPr>
              <w:spacing w:before="40" w:after="40"/>
              <w:rPr>
                <w:rFonts w:ascii="Arial Narrow" w:hAnsi="Arial Narrow" w:cs="Tahoma"/>
                <w:sz w:val="18"/>
              </w:rPr>
            </w:pPr>
            <w:r w:rsidRPr="007A5912">
              <w:rPr>
                <w:rFonts w:ascii="Arial Narrow" w:hAnsi="Arial Narrow" w:cs="Tahoma"/>
                <w:sz w:val="18"/>
              </w:rPr>
              <w:t>Sedež</w:t>
            </w:r>
            <w:r>
              <w:rPr>
                <w:rFonts w:ascii="Arial Narrow" w:hAnsi="Arial Narrow" w:cs="Tahoma"/>
                <w:sz w:val="18"/>
              </w:rPr>
              <w:t xml:space="preserve">, </w:t>
            </w:r>
            <w:r w:rsidR="00932143">
              <w:rPr>
                <w:rFonts w:ascii="Arial Narrow" w:hAnsi="Arial Narrow" w:cs="Tahoma"/>
                <w:sz w:val="18"/>
              </w:rPr>
              <w:t>p</w:t>
            </w:r>
            <w:r w:rsidRPr="007A5912">
              <w:rPr>
                <w:rFonts w:ascii="Arial Narrow" w:hAnsi="Arial Narrow" w:cs="Tahoma"/>
                <w:sz w:val="18"/>
              </w:rPr>
              <w:t>oštna številka</w:t>
            </w:r>
            <w:r>
              <w:rPr>
                <w:rFonts w:ascii="Arial Narrow" w:hAnsi="Arial Narrow" w:cs="Tahoma"/>
                <w:sz w:val="18"/>
              </w:rPr>
              <w:t>,</w:t>
            </w:r>
            <w:r w:rsidRPr="007A5912">
              <w:rPr>
                <w:rFonts w:ascii="Arial Narrow" w:hAnsi="Arial Narrow" w:cs="Tahoma"/>
                <w:sz w:val="18"/>
              </w:rPr>
              <w:t xml:space="preserve"> </w:t>
            </w:r>
            <w:r w:rsidR="00932143">
              <w:rPr>
                <w:rFonts w:ascii="Arial Narrow" w:hAnsi="Arial Narrow" w:cs="Tahoma"/>
                <w:sz w:val="18"/>
              </w:rPr>
              <w:t>k</w:t>
            </w:r>
            <w:r w:rsidRPr="007A5912">
              <w:rPr>
                <w:rFonts w:ascii="Arial Narrow" w:hAnsi="Arial Narrow" w:cs="Tahoma"/>
                <w:sz w:val="18"/>
              </w:rPr>
              <w:t>raj</w:t>
            </w:r>
          </w:p>
        </w:tc>
        <w:tc>
          <w:tcPr>
            <w:tcW w:w="5787" w:type="dxa"/>
            <w:gridSpan w:val="3"/>
            <w:vAlign w:val="center"/>
          </w:tcPr>
          <w:p w14:paraId="65184A19" w14:textId="77777777" w:rsidR="00252FE4" w:rsidRPr="007A5912" w:rsidRDefault="00252FE4" w:rsidP="00252FE4">
            <w:pPr>
              <w:numPr>
                <w:ilvl w:val="12"/>
                <w:numId w:val="0"/>
              </w:numPr>
              <w:spacing w:before="40" w:after="40" w:line="360" w:lineRule="auto"/>
              <w:rPr>
                <w:rFonts w:ascii="Arial Narrow" w:hAnsi="Arial Narrow" w:cs="Tahoma"/>
                <w:sz w:val="18"/>
              </w:rPr>
            </w:pPr>
          </w:p>
        </w:tc>
      </w:tr>
      <w:tr w:rsidR="00252FE4" w:rsidRPr="007A5912" w14:paraId="47ECE3FF" w14:textId="77777777" w:rsidTr="00150F18">
        <w:trPr>
          <w:trHeight w:val="312"/>
        </w:trPr>
        <w:tc>
          <w:tcPr>
            <w:tcW w:w="686" w:type="dxa"/>
            <w:vAlign w:val="center"/>
          </w:tcPr>
          <w:p w14:paraId="1634C38D" w14:textId="3F3BB575" w:rsidR="00252FE4" w:rsidRPr="00872952" w:rsidRDefault="00252FE4" w:rsidP="00252FE4">
            <w:pPr>
              <w:spacing w:before="40" w:after="40"/>
              <w:rPr>
                <w:rFonts w:ascii="Arial Narrow" w:hAnsi="Arial Narrow" w:cs="Tahoma"/>
                <w:sz w:val="18"/>
              </w:rPr>
            </w:pPr>
            <w:r w:rsidRPr="00872952">
              <w:rPr>
                <w:rFonts w:ascii="Arial Narrow" w:hAnsi="Arial Narrow" w:cs="Tahoma"/>
                <w:sz w:val="18"/>
              </w:rPr>
              <w:t>2.1.3.</w:t>
            </w:r>
          </w:p>
        </w:tc>
        <w:tc>
          <w:tcPr>
            <w:tcW w:w="2808" w:type="dxa"/>
            <w:vAlign w:val="center"/>
          </w:tcPr>
          <w:p w14:paraId="013EACAD" w14:textId="77777777" w:rsidR="00252FE4" w:rsidRPr="007A5912" w:rsidRDefault="00252FE4" w:rsidP="00252FE4">
            <w:pPr>
              <w:spacing w:before="40" w:after="40"/>
              <w:rPr>
                <w:rFonts w:ascii="Arial Narrow" w:hAnsi="Arial Narrow" w:cs="Tahoma"/>
                <w:sz w:val="18"/>
              </w:rPr>
            </w:pPr>
            <w:r w:rsidRPr="007A5912">
              <w:rPr>
                <w:rFonts w:ascii="Arial Narrow" w:hAnsi="Arial Narrow" w:cs="Tahoma"/>
                <w:sz w:val="18"/>
              </w:rPr>
              <w:t>Odgovorna oseba</w:t>
            </w:r>
          </w:p>
        </w:tc>
        <w:tc>
          <w:tcPr>
            <w:tcW w:w="5787" w:type="dxa"/>
            <w:gridSpan w:val="3"/>
            <w:vAlign w:val="center"/>
          </w:tcPr>
          <w:p w14:paraId="5C732204" w14:textId="77777777" w:rsidR="00252FE4" w:rsidRPr="007A5912" w:rsidRDefault="00252FE4" w:rsidP="00252FE4">
            <w:pPr>
              <w:numPr>
                <w:ilvl w:val="12"/>
                <w:numId w:val="0"/>
              </w:numPr>
              <w:spacing w:before="40" w:after="40" w:line="360" w:lineRule="auto"/>
              <w:rPr>
                <w:rFonts w:ascii="Arial Narrow" w:hAnsi="Arial Narrow" w:cs="Tahoma"/>
                <w:sz w:val="18"/>
              </w:rPr>
            </w:pPr>
          </w:p>
        </w:tc>
      </w:tr>
      <w:tr w:rsidR="00252FE4" w:rsidRPr="007A5912" w14:paraId="7764700D" w14:textId="77777777" w:rsidTr="00150F18">
        <w:trPr>
          <w:trHeight w:val="311"/>
        </w:trPr>
        <w:tc>
          <w:tcPr>
            <w:tcW w:w="686" w:type="dxa"/>
            <w:vAlign w:val="center"/>
          </w:tcPr>
          <w:p w14:paraId="65F38C32" w14:textId="770E475C" w:rsidR="00252FE4" w:rsidRPr="00872952" w:rsidRDefault="00252FE4" w:rsidP="00252FE4">
            <w:pPr>
              <w:spacing w:before="40" w:after="40"/>
              <w:rPr>
                <w:rFonts w:ascii="Arial Narrow" w:hAnsi="Arial Narrow" w:cs="Tahoma"/>
                <w:sz w:val="18"/>
              </w:rPr>
            </w:pPr>
            <w:r w:rsidRPr="00872952">
              <w:rPr>
                <w:rFonts w:ascii="Arial Narrow" w:hAnsi="Arial Narrow" w:cs="Tahoma"/>
                <w:sz w:val="18"/>
              </w:rPr>
              <w:t>2.1.4.</w:t>
            </w:r>
          </w:p>
        </w:tc>
        <w:tc>
          <w:tcPr>
            <w:tcW w:w="2808" w:type="dxa"/>
            <w:vAlign w:val="center"/>
          </w:tcPr>
          <w:p w14:paraId="4B563CD8" w14:textId="2672255A" w:rsidR="00252FE4" w:rsidRPr="007A5912" w:rsidRDefault="00932143" w:rsidP="00252FE4">
            <w:pPr>
              <w:spacing w:before="40" w:after="40"/>
              <w:rPr>
                <w:rFonts w:ascii="Arial Narrow" w:hAnsi="Arial Narrow" w:cs="Tahoma"/>
                <w:sz w:val="18"/>
              </w:rPr>
            </w:pPr>
            <w:r>
              <w:rPr>
                <w:rFonts w:ascii="Arial Narrow" w:hAnsi="Arial Narrow" w:cs="Tahoma"/>
                <w:sz w:val="18"/>
              </w:rPr>
              <w:t>T</w:t>
            </w:r>
            <w:r w:rsidR="00252FE4" w:rsidRPr="007A5912">
              <w:rPr>
                <w:rFonts w:ascii="Arial Narrow" w:hAnsi="Arial Narrow" w:cs="Tahoma"/>
                <w:sz w:val="18"/>
              </w:rPr>
              <w:t>elefon odgovorne osebe</w:t>
            </w:r>
          </w:p>
        </w:tc>
        <w:tc>
          <w:tcPr>
            <w:tcW w:w="3147" w:type="dxa"/>
            <w:tcBorders>
              <w:right w:val="single" w:sz="4" w:space="0" w:color="auto"/>
            </w:tcBorders>
            <w:vAlign w:val="center"/>
          </w:tcPr>
          <w:p w14:paraId="46690CC6" w14:textId="77777777" w:rsidR="00252FE4" w:rsidRPr="007A5912" w:rsidRDefault="00252FE4" w:rsidP="00252FE4">
            <w:pPr>
              <w:numPr>
                <w:ilvl w:val="12"/>
                <w:numId w:val="0"/>
              </w:numPr>
              <w:spacing w:before="40" w:after="40" w:line="360" w:lineRule="auto"/>
              <w:rPr>
                <w:rFonts w:ascii="Arial Narrow" w:hAnsi="Arial Narrow" w:cs="Tahoma"/>
                <w:sz w:val="18"/>
              </w:rPr>
            </w:pPr>
          </w:p>
        </w:tc>
        <w:tc>
          <w:tcPr>
            <w:tcW w:w="697" w:type="dxa"/>
            <w:tcBorders>
              <w:left w:val="single" w:sz="4" w:space="0" w:color="auto"/>
              <w:right w:val="single" w:sz="4" w:space="0" w:color="auto"/>
            </w:tcBorders>
            <w:vAlign w:val="center"/>
          </w:tcPr>
          <w:p w14:paraId="471BEDC2" w14:textId="77777777" w:rsidR="00252FE4" w:rsidRPr="007A5912" w:rsidRDefault="00252FE4" w:rsidP="00252FE4">
            <w:pPr>
              <w:numPr>
                <w:ilvl w:val="12"/>
                <w:numId w:val="0"/>
              </w:numPr>
              <w:spacing w:before="40" w:after="40" w:line="360" w:lineRule="auto"/>
              <w:rPr>
                <w:rFonts w:ascii="Arial Narrow" w:hAnsi="Arial Narrow" w:cs="Tahoma"/>
                <w:sz w:val="18"/>
              </w:rPr>
            </w:pPr>
            <w:r w:rsidRPr="007A5912">
              <w:rPr>
                <w:rFonts w:ascii="Arial Narrow" w:hAnsi="Arial Narrow" w:cs="Tahoma"/>
                <w:sz w:val="18"/>
              </w:rPr>
              <w:t>GSM</w:t>
            </w:r>
          </w:p>
        </w:tc>
        <w:tc>
          <w:tcPr>
            <w:tcW w:w="1943" w:type="dxa"/>
            <w:tcBorders>
              <w:left w:val="single" w:sz="4" w:space="0" w:color="auto"/>
            </w:tcBorders>
            <w:vAlign w:val="center"/>
          </w:tcPr>
          <w:p w14:paraId="157CFF8D" w14:textId="77777777" w:rsidR="00252FE4" w:rsidRPr="007A5912" w:rsidRDefault="00252FE4" w:rsidP="00252FE4">
            <w:pPr>
              <w:numPr>
                <w:ilvl w:val="12"/>
                <w:numId w:val="0"/>
              </w:numPr>
              <w:spacing w:before="40" w:after="40" w:line="360" w:lineRule="auto"/>
              <w:rPr>
                <w:rFonts w:ascii="Arial Narrow" w:hAnsi="Arial Narrow" w:cs="Tahoma"/>
                <w:sz w:val="18"/>
              </w:rPr>
            </w:pPr>
          </w:p>
        </w:tc>
      </w:tr>
      <w:tr w:rsidR="00252FE4" w:rsidRPr="007A5912" w14:paraId="794D3D32" w14:textId="77777777" w:rsidTr="00150F18">
        <w:trPr>
          <w:trHeight w:val="311"/>
        </w:trPr>
        <w:tc>
          <w:tcPr>
            <w:tcW w:w="686" w:type="dxa"/>
            <w:vAlign w:val="center"/>
          </w:tcPr>
          <w:p w14:paraId="632BACE3" w14:textId="0A3204A1" w:rsidR="00252FE4" w:rsidRPr="00872952" w:rsidRDefault="00252FE4" w:rsidP="00252FE4">
            <w:pPr>
              <w:spacing w:before="40" w:after="40"/>
              <w:rPr>
                <w:rFonts w:ascii="Arial Narrow" w:hAnsi="Arial Narrow" w:cs="Tahoma"/>
                <w:sz w:val="18"/>
              </w:rPr>
            </w:pPr>
            <w:r w:rsidRPr="00872952">
              <w:rPr>
                <w:rFonts w:ascii="Arial Narrow" w:hAnsi="Arial Narrow" w:cs="Tahoma"/>
                <w:sz w:val="18"/>
              </w:rPr>
              <w:t>2.1.5.</w:t>
            </w:r>
            <w:r w:rsidRPr="00872952" w:rsidDel="00B34902">
              <w:rPr>
                <w:rFonts w:ascii="Arial Narrow" w:hAnsi="Arial Narrow" w:cs="Tahoma"/>
                <w:sz w:val="18"/>
              </w:rPr>
              <w:t xml:space="preserve"> </w:t>
            </w:r>
          </w:p>
        </w:tc>
        <w:tc>
          <w:tcPr>
            <w:tcW w:w="2808" w:type="dxa"/>
          </w:tcPr>
          <w:p w14:paraId="1D947E92" w14:textId="77777777" w:rsidR="00252FE4" w:rsidRPr="007A5912" w:rsidRDefault="00252FE4" w:rsidP="00252FE4">
            <w:pPr>
              <w:spacing w:before="40" w:after="40"/>
              <w:rPr>
                <w:rFonts w:ascii="Arial Narrow" w:hAnsi="Arial Narrow" w:cs="Tahoma"/>
                <w:sz w:val="18"/>
              </w:rPr>
            </w:pPr>
            <w:r w:rsidRPr="007A5912">
              <w:rPr>
                <w:rFonts w:ascii="Arial Narrow" w:hAnsi="Arial Narrow" w:cs="Tahoma"/>
                <w:sz w:val="18"/>
              </w:rPr>
              <w:t>E–pošta in spletna stran</w:t>
            </w:r>
          </w:p>
        </w:tc>
        <w:tc>
          <w:tcPr>
            <w:tcW w:w="5787" w:type="dxa"/>
            <w:gridSpan w:val="3"/>
            <w:vAlign w:val="center"/>
          </w:tcPr>
          <w:p w14:paraId="64C8756A" w14:textId="77777777" w:rsidR="00252FE4" w:rsidRPr="007A5912" w:rsidRDefault="00252FE4" w:rsidP="00252FE4">
            <w:pPr>
              <w:numPr>
                <w:ilvl w:val="12"/>
                <w:numId w:val="0"/>
              </w:numPr>
              <w:spacing w:before="40" w:after="40" w:line="360" w:lineRule="auto"/>
              <w:rPr>
                <w:rFonts w:ascii="Arial Narrow" w:hAnsi="Arial Narrow" w:cs="Tahoma"/>
                <w:sz w:val="18"/>
              </w:rPr>
            </w:pPr>
          </w:p>
        </w:tc>
      </w:tr>
      <w:tr w:rsidR="00252FE4" w:rsidRPr="007A5912" w14:paraId="1D9C9697" w14:textId="77777777" w:rsidTr="00150F18">
        <w:trPr>
          <w:trHeight w:val="311"/>
        </w:trPr>
        <w:tc>
          <w:tcPr>
            <w:tcW w:w="686" w:type="dxa"/>
            <w:vAlign w:val="center"/>
          </w:tcPr>
          <w:p w14:paraId="23319144" w14:textId="487677DD" w:rsidR="00252FE4" w:rsidRPr="00872952" w:rsidRDefault="00252FE4" w:rsidP="00252FE4">
            <w:pPr>
              <w:spacing w:before="40" w:after="40"/>
              <w:rPr>
                <w:rFonts w:ascii="Arial Narrow" w:hAnsi="Arial Narrow" w:cs="Tahoma"/>
                <w:sz w:val="18"/>
              </w:rPr>
            </w:pPr>
            <w:r w:rsidRPr="00872952">
              <w:rPr>
                <w:rFonts w:ascii="Arial Narrow" w:hAnsi="Arial Narrow" w:cs="Tahoma"/>
                <w:sz w:val="18"/>
              </w:rPr>
              <w:t>2.1.</w:t>
            </w:r>
            <w:r>
              <w:rPr>
                <w:rFonts w:ascii="Arial Narrow" w:hAnsi="Arial Narrow" w:cs="Tahoma"/>
                <w:sz w:val="18"/>
              </w:rPr>
              <w:t>6</w:t>
            </w:r>
            <w:r w:rsidRPr="00872952">
              <w:rPr>
                <w:rFonts w:ascii="Arial Narrow" w:hAnsi="Arial Narrow" w:cs="Tahoma"/>
                <w:sz w:val="18"/>
              </w:rPr>
              <w:t>.</w:t>
            </w:r>
          </w:p>
        </w:tc>
        <w:tc>
          <w:tcPr>
            <w:tcW w:w="2808" w:type="dxa"/>
          </w:tcPr>
          <w:p w14:paraId="425F55EF" w14:textId="3A62E451" w:rsidR="00252FE4" w:rsidRPr="00932143" w:rsidRDefault="00252FE4" w:rsidP="00252FE4">
            <w:pPr>
              <w:spacing w:before="40" w:after="40"/>
              <w:rPr>
                <w:rFonts w:ascii="Arial Narrow" w:hAnsi="Arial Narrow" w:cs="Tahoma"/>
                <w:sz w:val="18"/>
              </w:rPr>
            </w:pPr>
            <w:r w:rsidRPr="007A5912">
              <w:rPr>
                <w:rFonts w:ascii="Arial Narrow" w:hAnsi="Arial Narrow" w:cs="Tahoma"/>
                <w:sz w:val="18"/>
              </w:rPr>
              <w:t xml:space="preserve">E-pošta kontaktne osebe za izvajanje programa  </w:t>
            </w:r>
            <w:r w:rsidR="00932143">
              <w:rPr>
                <w:rFonts w:ascii="Arial Narrow" w:hAnsi="Arial Narrow" w:cs="Tahoma"/>
                <w:sz w:val="18"/>
              </w:rPr>
              <w:t xml:space="preserve">   </w:t>
            </w:r>
            <w:r w:rsidRPr="007A5912">
              <w:rPr>
                <w:rFonts w:ascii="Arial Narrow" w:hAnsi="Arial Narrow" w:cs="Tahoma"/>
                <w:b/>
                <w:sz w:val="18"/>
              </w:rPr>
              <w:t>(redno prebiranje)</w:t>
            </w:r>
          </w:p>
        </w:tc>
        <w:tc>
          <w:tcPr>
            <w:tcW w:w="5787" w:type="dxa"/>
            <w:gridSpan w:val="3"/>
            <w:vAlign w:val="center"/>
          </w:tcPr>
          <w:p w14:paraId="5E70849E" w14:textId="77777777" w:rsidR="00252FE4" w:rsidRPr="007A5912" w:rsidRDefault="00252FE4" w:rsidP="00252FE4">
            <w:pPr>
              <w:numPr>
                <w:ilvl w:val="12"/>
                <w:numId w:val="0"/>
              </w:numPr>
              <w:spacing w:before="40" w:after="40" w:line="360" w:lineRule="auto"/>
              <w:rPr>
                <w:rFonts w:ascii="Arial Narrow" w:hAnsi="Arial Narrow" w:cs="Tahoma"/>
                <w:sz w:val="18"/>
              </w:rPr>
            </w:pPr>
          </w:p>
        </w:tc>
      </w:tr>
      <w:tr w:rsidR="00252FE4" w:rsidRPr="007A5912" w14:paraId="741D8841" w14:textId="77777777" w:rsidTr="00150F18">
        <w:trPr>
          <w:trHeight w:val="312"/>
        </w:trPr>
        <w:tc>
          <w:tcPr>
            <w:tcW w:w="686" w:type="dxa"/>
            <w:vAlign w:val="center"/>
          </w:tcPr>
          <w:p w14:paraId="1B49D5A1" w14:textId="122DEF33" w:rsidR="00252FE4" w:rsidRPr="00872952" w:rsidRDefault="00252FE4" w:rsidP="00252FE4">
            <w:pPr>
              <w:spacing w:before="40" w:after="40"/>
              <w:rPr>
                <w:rFonts w:ascii="Arial Narrow" w:hAnsi="Arial Narrow" w:cs="Tahoma"/>
                <w:sz w:val="18"/>
              </w:rPr>
            </w:pPr>
            <w:r w:rsidRPr="00872952">
              <w:rPr>
                <w:rFonts w:ascii="Arial Narrow" w:hAnsi="Arial Narrow" w:cs="Tahoma"/>
                <w:sz w:val="18"/>
              </w:rPr>
              <w:t>2.1.</w:t>
            </w:r>
            <w:r>
              <w:rPr>
                <w:rFonts w:ascii="Arial Narrow" w:hAnsi="Arial Narrow" w:cs="Tahoma"/>
                <w:sz w:val="18"/>
              </w:rPr>
              <w:t>7</w:t>
            </w:r>
            <w:r w:rsidRPr="00872952">
              <w:rPr>
                <w:rFonts w:ascii="Arial Narrow" w:hAnsi="Arial Narrow" w:cs="Tahoma"/>
                <w:sz w:val="18"/>
              </w:rPr>
              <w:t>.</w:t>
            </w:r>
          </w:p>
        </w:tc>
        <w:tc>
          <w:tcPr>
            <w:tcW w:w="2808" w:type="dxa"/>
            <w:vAlign w:val="center"/>
          </w:tcPr>
          <w:p w14:paraId="7A9552DB" w14:textId="77777777" w:rsidR="00252FE4" w:rsidRPr="007A5912" w:rsidRDefault="00252FE4" w:rsidP="00252FE4">
            <w:pPr>
              <w:spacing w:before="40" w:after="40"/>
              <w:rPr>
                <w:rFonts w:ascii="Arial Narrow" w:hAnsi="Arial Narrow" w:cs="Tahoma"/>
                <w:sz w:val="18"/>
              </w:rPr>
            </w:pPr>
            <w:r w:rsidRPr="007A5912">
              <w:rPr>
                <w:rFonts w:ascii="Arial Narrow" w:hAnsi="Arial Narrow" w:cs="Tahoma"/>
                <w:sz w:val="18"/>
              </w:rPr>
              <w:t>Št. TRR organizacije</w:t>
            </w:r>
          </w:p>
        </w:tc>
        <w:tc>
          <w:tcPr>
            <w:tcW w:w="5787" w:type="dxa"/>
            <w:gridSpan w:val="3"/>
            <w:tcBorders>
              <w:bottom w:val="single" w:sz="4" w:space="0" w:color="auto"/>
            </w:tcBorders>
            <w:vAlign w:val="center"/>
          </w:tcPr>
          <w:p w14:paraId="4D98A5CD" w14:textId="77777777" w:rsidR="00252FE4" w:rsidRPr="007A5912" w:rsidRDefault="00252FE4" w:rsidP="00252FE4">
            <w:pPr>
              <w:numPr>
                <w:ilvl w:val="12"/>
                <w:numId w:val="0"/>
              </w:numPr>
              <w:spacing w:before="40" w:after="40" w:line="360" w:lineRule="auto"/>
              <w:rPr>
                <w:rFonts w:ascii="Arial Narrow" w:hAnsi="Arial Narrow" w:cs="Tahoma"/>
                <w:sz w:val="18"/>
              </w:rPr>
            </w:pPr>
          </w:p>
        </w:tc>
      </w:tr>
      <w:tr w:rsidR="00252FE4" w:rsidRPr="007A5912" w14:paraId="13B9395E" w14:textId="77777777" w:rsidTr="00150F18">
        <w:trPr>
          <w:trHeight w:val="312"/>
        </w:trPr>
        <w:tc>
          <w:tcPr>
            <w:tcW w:w="686" w:type="dxa"/>
            <w:vAlign w:val="center"/>
          </w:tcPr>
          <w:p w14:paraId="2C011D33" w14:textId="62AFE170" w:rsidR="00252FE4" w:rsidRPr="00872952" w:rsidRDefault="00252FE4" w:rsidP="00252FE4">
            <w:pPr>
              <w:spacing w:before="40" w:after="40"/>
              <w:rPr>
                <w:rFonts w:ascii="Arial Narrow" w:hAnsi="Arial Narrow" w:cs="Tahoma"/>
                <w:sz w:val="18"/>
              </w:rPr>
            </w:pPr>
            <w:r w:rsidRPr="00872952">
              <w:rPr>
                <w:rFonts w:ascii="Arial Narrow" w:hAnsi="Arial Narrow" w:cs="Tahoma"/>
                <w:sz w:val="18"/>
              </w:rPr>
              <w:t>2.1.</w:t>
            </w:r>
            <w:r>
              <w:rPr>
                <w:rFonts w:ascii="Arial Narrow" w:hAnsi="Arial Narrow" w:cs="Tahoma"/>
                <w:sz w:val="18"/>
              </w:rPr>
              <w:t>8</w:t>
            </w:r>
            <w:r w:rsidRPr="00872952">
              <w:rPr>
                <w:rFonts w:ascii="Arial Narrow" w:hAnsi="Arial Narrow" w:cs="Tahoma"/>
                <w:sz w:val="18"/>
              </w:rPr>
              <w:t>.</w:t>
            </w:r>
          </w:p>
        </w:tc>
        <w:tc>
          <w:tcPr>
            <w:tcW w:w="2808" w:type="dxa"/>
            <w:vAlign w:val="center"/>
          </w:tcPr>
          <w:p w14:paraId="41CA0378" w14:textId="77777777" w:rsidR="00252FE4" w:rsidRPr="007A5912" w:rsidRDefault="00252FE4" w:rsidP="00252FE4">
            <w:pPr>
              <w:spacing w:before="40" w:after="40"/>
              <w:rPr>
                <w:rFonts w:ascii="Arial Narrow" w:hAnsi="Arial Narrow" w:cs="Tahoma"/>
                <w:sz w:val="18"/>
              </w:rPr>
            </w:pPr>
            <w:r w:rsidRPr="007A5912">
              <w:rPr>
                <w:rFonts w:ascii="Arial Narrow" w:hAnsi="Arial Narrow" w:cs="Tahoma"/>
                <w:sz w:val="18"/>
              </w:rPr>
              <w:t xml:space="preserve">Banka </w:t>
            </w:r>
          </w:p>
        </w:tc>
        <w:tc>
          <w:tcPr>
            <w:tcW w:w="5787" w:type="dxa"/>
            <w:gridSpan w:val="3"/>
            <w:vAlign w:val="center"/>
          </w:tcPr>
          <w:p w14:paraId="7DF3F98B" w14:textId="77777777" w:rsidR="00252FE4" w:rsidRPr="007A5912" w:rsidRDefault="00252FE4" w:rsidP="00252FE4">
            <w:pPr>
              <w:numPr>
                <w:ilvl w:val="12"/>
                <w:numId w:val="0"/>
              </w:numPr>
              <w:spacing w:before="40" w:after="40" w:line="360" w:lineRule="auto"/>
              <w:rPr>
                <w:rFonts w:ascii="Arial Narrow" w:hAnsi="Arial Narrow" w:cs="Tahoma"/>
                <w:sz w:val="18"/>
              </w:rPr>
            </w:pPr>
          </w:p>
        </w:tc>
      </w:tr>
      <w:tr w:rsidR="00252FE4" w:rsidRPr="007A5912" w14:paraId="7D756898" w14:textId="77777777" w:rsidTr="00150F18">
        <w:trPr>
          <w:trHeight w:val="311"/>
        </w:trPr>
        <w:tc>
          <w:tcPr>
            <w:tcW w:w="686" w:type="dxa"/>
            <w:vAlign w:val="center"/>
          </w:tcPr>
          <w:p w14:paraId="43DA85F8" w14:textId="343F70A3" w:rsidR="00252FE4" w:rsidRPr="00872952" w:rsidRDefault="00252FE4" w:rsidP="00252FE4">
            <w:pPr>
              <w:spacing w:before="40" w:after="40"/>
              <w:rPr>
                <w:rFonts w:ascii="Arial Narrow" w:hAnsi="Arial Narrow" w:cs="Tahoma"/>
                <w:sz w:val="18"/>
              </w:rPr>
            </w:pPr>
            <w:r w:rsidRPr="00872952">
              <w:rPr>
                <w:rFonts w:ascii="Arial Narrow" w:hAnsi="Arial Narrow" w:cs="Tahoma"/>
                <w:sz w:val="18"/>
              </w:rPr>
              <w:t>2.1.</w:t>
            </w:r>
            <w:r>
              <w:rPr>
                <w:rFonts w:ascii="Arial Narrow" w:hAnsi="Arial Narrow" w:cs="Tahoma"/>
                <w:sz w:val="18"/>
              </w:rPr>
              <w:t>9</w:t>
            </w:r>
            <w:r w:rsidRPr="00872952">
              <w:rPr>
                <w:rFonts w:ascii="Arial Narrow" w:hAnsi="Arial Narrow" w:cs="Tahoma"/>
                <w:sz w:val="18"/>
              </w:rPr>
              <w:t>.</w:t>
            </w:r>
          </w:p>
        </w:tc>
        <w:tc>
          <w:tcPr>
            <w:tcW w:w="2808" w:type="dxa"/>
            <w:vAlign w:val="center"/>
          </w:tcPr>
          <w:p w14:paraId="31524520" w14:textId="77777777" w:rsidR="00252FE4" w:rsidRPr="007A5912" w:rsidRDefault="00252FE4" w:rsidP="00252FE4">
            <w:pPr>
              <w:spacing w:before="40" w:after="40"/>
              <w:rPr>
                <w:rFonts w:ascii="Arial Narrow" w:hAnsi="Arial Narrow" w:cs="Tahoma"/>
                <w:sz w:val="18"/>
              </w:rPr>
            </w:pPr>
            <w:r w:rsidRPr="007A5912">
              <w:rPr>
                <w:rFonts w:ascii="Arial Narrow" w:hAnsi="Arial Narrow" w:cs="Tahoma"/>
                <w:sz w:val="18"/>
              </w:rPr>
              <w:t>Matična številka</w:t>
            </w:r>
          </w:p>
        </w:tc>
        <w:tc>
          <w:tcPr>
            <w:tcW w:w="5787" w:type="dxa"/>
            <w:gridSpan w:val="3"/>
            <w:vAlign w:val="center"/>
          </w:tcPr>
          <w:p w14:paraId="3C32A1C9" w14:textId="77777777" w:rsidR="00252FE4" w:rsidRPr="007A5912" w:rsidRDefault="00252FE4" w:rsidP="00252FE4">
            <w:pPr>
              <w:numPr>
                <w:ilvl w:val="12"/>
                <w:numId w:val="0"/>
              </w:numPr>
              <w:spacing w:before="40" w:after="40" w:line="360" w:lineRule="auto"/>
              <w:rPr>
                <w:rFonts w:ascii="Arial Narrow" w:hAnsi="Arial Narrow" w:cs="Tahoma"/>
                <w:sz w:val="18"/>
              </w:rPr>
            </w:pPr>
          </w:p>
        </w:tc>
      </w:tr>
      <w:tr w:rsidR="00252FE4" w:rsidRPr="007A5912" w14:paraId="72368CE2" w14:textId="77777777" w:rsidTr="00150F18">
        <w:trPr>
          <w:trHeight w:val="312"/>
        </w:trPr>
        <w:tc>
          <w:tcPr>
            <w:tcW w:w="686" w:type="dxa"/>
            <w:tcBorders>
              <w:bottom w:val="single" w:sz="6" w:space="0" w:color="auto"/>
            </w:tcBorders>
            <w:vAlign w:val="center"/>
          </w:tcPr>
          <w:p w14:paraId="1C3A817D" w14:textId="7BE5B68E" w:rsidR="00252FE4" w:rsidRPr="00872952" w:rsidRDefault="00252FE4" w:rsidP="00252FE4">
            <w:pPr>
              <w:spacing w:before="40" w:after="40"/>
              <w:rPr>
                <w:rFonts w:ascii="Arial Narrow" w:hAnsi="Arial Narrow" w:cs="Tahoma"/>
                <w:sz w:val="18"/>
              </w:rPr>
            </w:pPr>
            <w:r w:rsidRPr="00872952">
              <w:rPr>
                <w:rFonts w:ascii="Arial Narrow" w:hAnsi="Arial Narrow" w:cs="Tahoma"/>
                <w:sz w:val="18"/>
              </w:rPr>
              <w:t>2.1.</w:t>
            </w:r>
            <w:r>
              <w:rPr>
                <w:rFonts w:ascii="Arial Narrow" w:hAnsi="Arial Narrow" w:cs="Tahoma"/>
                <w:sz w:val="18"/>
              </w:rPr>
              <w:t>10</w:t>
            </w:r>
            <w:r w:rsidRPr="00872952">
              <w:rPr>
                <w:rFonts w:ascii="Arial Narrow" w:hAnsi="Arial Narrow" w:cs="Tahoma"/>
                <w:sz w:val="18"/>
              </w:rPr>
              <w:t>.</w:t>
            </w:r>
          </w:p>
        </w:tc>
        <w:tc>
          <w:tcPr>
            <w:tcW w:w="2808" w:type="dxa"/>
            <w:tcBorders>
              <w:bottom w:val="single" w:sz="6" w:space="0" w:color="auto"/>
            </w:tcBorders>
            <w:vAlign w:val="center"/>
          </w:tcPr>
          <w:p w14:paraId="0B864C0A" w14:textId="77777777" w:rsidR="00252FE4" w:rsidRPr="007A5912" w:rsidRDefault="00252FE4" w:rsidP="00252FE4">
            <w:pPr>
              <w:spacing w:before="40" w:after="40"/>
              <w:rPr>
                <w:rFonts w:ascii="Arial Narrow" w:hAnsi="Arial Narrow" w:cs="Tahoma"/>
                <w:sz w:val="18"/>
              </w:rPr>
            </w:pPr>
            <w:r w:rsidRPr="007A5912">
              <w:rPr>
                <w:rFonts w:ascii="Arial Narrow" w:hAnsi="Arial Narrow" w:cs="Tahoma"/>
                <w:sz w:val="18"/>
              </w:rPr>
              <w:t>Davčna številka</w:t>
            </w:r>
          </w:p>
        </w:tc>
        <w:tc>
          <w:tcPr>
            <w:tcW w:w="5787" w:type="dxa"/>
            <w:gridSpan w:val="3"/>
            <w:tcBorders>
              <w:bottom w:val="single" w:sz="6" w:space="0" w:color="auto"/>
            </w:tcBorders>
            <w:vAlign w:val="center"/>
          </w:tcPr>
          <w:p w14:paraId="3A1FD4E1" w14:textId="77777777" w:rsidR="00252FE4" w:rsidRPr="007A5912" w:rsidRDefault="00252FE4" w:rsidP="00252FE4">
            <w:pPr>
              <w:numPr>
                <w:ilvl w:val="12"/>
                <w:numId w:val="0"/>
              </w:numPr>
              <w:spacing w:before="40" w:after="40"/>
              <w:rPr>
                <w:rFonts w:ascii="Arial Narrow" w:hAnsi="Arial Narrow" w:cs="Tahoma"/>
                <w:sz w:val="18"/>
              </w:rPr>
            </w:pPr>
          </w:p>
        </w:tc>
      </w:tr>
      <w:tr w:rsidR="00252FE4" w:rsidRPr="007A5912" w14:paraId="0D3E3582" w14:textId="77777777" w:rsidTr="00150F18">
        <w:trPr>
          <w:trHeight w:val="311"/>
        </w:trPr>
        <w:tc>
          <w:tcPr>
            <w:tcW w:w="686" w:type="dxa"/>
            <w:tcBorders>
              <w:bottom w:val="single" w:sz="4" w:space="0" w:color="auto"/>
            </w:tcBorders>
            <w:vAlign w:val="center"/>
          </w:tcPr>
          <w:p w14:paraId="31C7AF71" w14:textId="4CDD1EF1" w:rsidR="00252FE4" w:rsidRPr="00872952" w:rsidRDefault="00252FE4" w:rsidP="00252FE4">
            <w:pPr>
              <w:spacing w:before="40" w:after="40"/>
              <w:rPr>
                <w:rFonts w:ascii="Arial Narrow" w:hAnsi="Arial Narrow" w:cs="Tahoma"/>
                <w:sz w:val="18"/>
              </w:rPr>
            </w:pPr>
            <w:r w:rsidRPr="00872952">
              <w:rPr>
                <w:rFonts w:ascii="Arial Narrow" w:hAnsi="Arial Narrow" w:cs="Tahoma"/>
                <w:sz w:val="18"/>
              </w:rPr>
              <w:t>2.1.1</w:t>
            </w:r>
            <w:r>
              <w:rPr>
                <w:rFonts w:ascii="Arial Narrow" w:hAnsi="Arial Narrow" w:cs="Tahoma"/>
                <w:sz w:val="18"/>
              </w:rPr>
              <w:t>1</w:t>
            </w:r>
            <w:r w:rsidRPr="00872952">
              <w:rPr>
                <w:rFonts w:ascii="Arial Narrow" w:hAnsi="Arial Narrow" w:cs="Tahoma"/>
                <w:sz w:val="18"/>
              </w:rPr>
              <w:t>.</w:t>
            </w:r>
          </w:p>
        </w:tc>
        <w:tc>
          <w:tcPr>
            <w:tcW w:w="2808" w:type="dxa"/>
            <w:tcBorders>
              <w:bottom w:val="single" w:sz="4" w:space="0" w:color="auto"/>
            </w:tcBorders>
            <w:vAlign w:val="center"/>
          </w:tcPr>
          <w:p w14:paraId="54A246E9" w14:textId="77777777" w:rsidR="00252FE4" w:rsidRPr="007A5912" w:rsidRDefault="00252FE4" w:rsidP="00252FE4">
            <w:pPr>
              <w:spacing w:before="40" w:after="40"/>
              <w:rPr>
                <w:rFonts w:ascii="Arial Narrow" w:hAnsi="Arial Narrow" w:cs="Tahoma"/>
                <w:sz w:val="18"/>
              </w:rPr>
            </w:pPr>
            <w:r w:rsidRPr="007A5912">
              <w:rPr>
                <w:rFonts w:ascii="Arial Narrow" w:hAnsi="Arial Narrow" w:cs="Tahoma"/>
                <w:sz w:val="18"/>
              </w:rPr>
              <w:t>Izpolnjevanje pogoja za prijavitelja</w:t>
            </w:r>
          </w:p>
        </w:tc>
        <w:tc>
          <w:tcPr>
            <w:tcW w:w="5787" w:type="dxa"/>
            <w:gridSpan w:val="3"/>
            <w:tcBorders>
              <w:bottom w:val="single" w:sz="4" w:space="0" w:color="auto"/>
            </w:tcBorders>
            <w:vAlign w:val="center"/>
          </w:tcPr>
          <w:p w14:paraId="70872FB5" w14:textId="7BE38DE4" w:rsidR="00252FE4" w:rsidRPr="004F194A" w:rsidRDefault="00252FE4" w:rsidP="00252FE4">
            <w:pPr>
              <w:spacing w:before="40" w:after="40"/>
              <w:jc w:val="both"/>
              <w:rPr>
                <w:rFonts w:ascii="Arial Narrow" w:hAnsi="Arial Narrow" w:cs="Arial"/>
                <w:b/>
                <w:bCs/>
                <w:sz w:val="18"/>
                <w:szCs w:val="18"/>
              </w:rPr>
            </w:pPr>
            <w:r w:rsidRPr="004F194A">
              <w:rPr>
                <w:rFonts w:ascii="Arial Narrow" w:hAnsi="Arial Narrow" w:cs="Arial"/>
                <w:b/>
                <w:bCs/>
                <w:sz w:val="18"/>
                <w:szCs w:val="18"/>
              </w:rPr>
              <w:t>Smo naveden</w:t>
            </w:r>
            <w:r>
              <w:rPr>
                <w:rFonts w:ascii="Arial Narrow" w:hAnsi="Arial Narrow" w:cs="Arial"/>
                <w:b/>
                <w:bCs/>
                <w:sz w:val="18"/>
                <w:szCs w:val="18"/>
              </w:rPr>
              <w:t>i</w:t>
            </w:r>
            <w:r w:rsidRPr="004F194A">
              <w:rPr>
                <w:rFonts w:ascii="Arial Narrow" w:hAnsi="Arial Narrow" w:cs="Arial"/>
                <w:b/>
                <w:bCs/>
                <w:sz w:val="18"/>
                <w:szCs w:val="18"/>
              </w:rPr>
              <w:t xml:space="preserve"> kot izvajalec športnih programov iz drugega odstavka 6. člena Zakona o športu (</w:t>
            </w:r>
            <w:r w:rsidRPr="00252FE4">
              <w:rPr>
                <w:rFonts w:ascii="Arial Narrow" w:hAnsi="Arial Narrow" w:cs="Arial"/>
                <w:b/>
                <w:bCs/>
                <w:sz w:val="18"/>
                <w:szCs w:val="18"/>
              </w:rPr>
              <w:t xml:space="preserve">Uradni list RS, št. 29/17, 21/18 – </w:t>
            </w:r>
            <w:proofErr w:type="spellStart"/>
            <w:r w:rsidRPr="00252FE4">
              <w:rPr>
                <w:rFonts w:ascii="Arial Narrow" w:hAnsi="Arial Narrow" w:cs="Arial"/>
                <w:b/>
                <w:bCs/>
                <w:sz w:val="18"/>
                <w:szCs w:val="18"/>
              </w:rPr>
              <w:t>ZNOrg</w:t>
            </w:r>
            <w:proofErr w:type="spellEnd"/>
            <w:r w:rsidRPr="00252FE4">
              <w:rPr>
                <w:rFonts w:ascii="Arial Narrow" w:hAnsi="Arial Narrow" w:cs="Arial"/>
                <w:b/>
                <w:bCs/>
                <w:sz w:val="18"/>
                <w:szCs w:val="18"/>
              </w:rPr>
              <w:t xml:space="preserve">, 82/20, 3/22 – </w:t>
            </w:r>
            <w:proofErr w:type="spellStart"/>
            <w:r w:rsidRPr="00252FE4">
              <w:rPr>
                <w:rFonts w:ascii="Arial Narrow" w:hAnsi="Arial Narrow" w:cs="Arial"/>
                <w:b/>
                <w:bCs/>
                <w:sz w:val="18"/>
                <w:szCs w:val="18"/>
              </w:rPr>
              <w:t>ZDeb</w:t>
            </w:r>
            <w:proofErr w:type="spellEnd"/>
            <w:r w:rsidRPr="00252FE4">
              <w:rPr>
                <w:rFonts w:ascii="Arial Narrow" w:hAnsi="Arial Narrow" w:cs="Arial"/>
                <w:b/>
                <w:bCs/>
                <w:sz w:val="18"/>
                <w:szCs w:val="18"/>
              </w:rPr>
              <w:t xml:space="preserve"> in 37/24 – ZMat-B</w:t>
            </w:r>
            <w:r w:rsidRPr="00FB46E9">
              <w:rPr>
                <w:rFonts w:ascii="Arial Narrow" w:hAnsi="Arial Narrow" w:cs="Arial"/>
                <w:b/>
                <w:bCs/>
                <w:sz w:val="22"/>
                <w:szCs w:val="22"/>
              </w:rPr>
              <w:t xml:space="preserve">). </w:t>
            </w:r>
          </w:p>
        </w:tc>
      </w:tr>
    </w:tbl>
    <w:p w14:paraId="26976E5B" w14:textId="77777777" w:rsidR="00FF504F" w:rsidRPr="007A5912" w:rsidRDefault="00FF504F" w:rsidP="00FF504F">
      <w:pPr>
        <w:numPr>
          <w:ilvl w:val="12"/>
          <w:numId w:val="0"/>
        </w:numPr>
        <w:spacing w:line="72" w:lineRule="auto"/>
        <w:rPr>
          <w:rFonts w:ascii="Arial Narrow" w:hAnsi="Arial Narrow" w:cs="Tahoma"/>
          <w:sz w:val="12"/>
        </w:rPr>
      </w:pPr>
    </w:p>
    <w:p w14:paraId="411DB608" w14:textId="77777777" w:rsidR="001C2AD6" w:rsidRDefault="001C2AD6" w:rsidP="00FF504F">
      <w:pPr>
        <w:jc w:val="both"/>
        <w:rPr>
          <w:rFonts w:ascii="Arial Narrow" w:hAnsi="Arial Narrow" w:cs="Tahoma"/>
          <w:b/>
          <w:sz w:val="20"/>
          <w:szCs w:val="20"/>
        </w:rPr>
      </w:pPr>
    </w:p>
    <w:p w14:paraId="1A716065" w14:textId="7796C2C4" w:rsidR="00FF504F" w:rsidRPr="00727CCF" w:rsidRDefault="00FF504F" w:rsidP="00FF504F">
      <w:pPr>
        <w:jc w:val="both"/>
        <w:rPr>
          <w:rFonts w:ascii="Arial Narrow" w:hAnsi="Arial Narrow" w:cs="Tahoma"/>
          <w:b/>
          <w:sz w:val="20"/>
          <w:szCs w:val="20"/>
        </w:rPr>
      </w:pPr>
      <w:r w:rsidRPr="00727CCF">
        <w:rPr>
          <w:rFonts w:ascii="Arial Narrow" w:hAnsi="Arial Narrow" w:cs="Tahoma"/>
          <w:b/>
          <w:sz w:val="20"/>
          <w:szCs w:val="20"/>
        </w:rPr>
        <w:t>Razpisano obdobje</w:t>
      </w:r>
      <w:r w:rsidR="001C2AD6">
        <w:rPr>
          <w:rFonts w:ascii="Arial Narrow" w:hAnsi="Arial Narrow" w:cs="Tahoma"/>
          <w:b/>
          <w:sz w:val="20"/>
          <w:szCs w:val="20"/>
        </w:rPr>
        <w:t>,</w:t>
      </w:r>
      <w:r w:rsidRPr="00727CCF">
        <w:rPr>
          <w:rFonts w:ascii="Arial Narrow" w:hAnsi="Arial Narrow" w:cs="Tahoma"/>
          <w:b/>
          <w:sz w:val="20"/>
          <w:szCs w:val="20"/>
        </w:rPr>
        <w:t xml:space="preserve"> </w:t>
      </w:r>
      <w:r w:rsidR="002B1ACF" w:rsidRPr="00727CCF">
        <w:rPr>
          <w:rFonts w:ascii="Arial Narrow" w:hAnsi="Arial Narrow" w:cs="Tahoma"/>
          <w:b/>
          <w:sz w:val="20"/>
          <w:szCs w:val="20"/>
        </w:rPr>
        <w:t>n</w:t>
      </w:r>
      <w:r w:rsidRPr="00727CCF">
        <w:rPr>
          <w:rFonts w:ascii="Arial Narrow" w:hAnsi="Arial Narrow" w:cs="Tahoma"/>
          <w:b/>
          <w:sz w:val="20"/>
          <w:szCs w:val="20"/>
        </w:rPr>
        <w:t>a katerega se prijavlja pr</w:t>
      </w:r>
      <w:r w:rsidR="002B1ACF" w:rsidRPr="00727CCF">
        <w:rPr>
          <w:rFonts w:ascii="Arial Narrow" w:hAnsi="Arial Narrow" w:cs="Tahoma"/>
          <w:b/>
          <w:sz w:val="20"/>
          <w:szCs w:val="20"/>
        </w:rPr>
        <w:t>ijavitelj</w:t>
      </w:r>
      <w:r w:rsidRPr="00727CCF">
        <w:rPr>
          <w:rFonts w:ascii="Arial Narrow" w:hAnsi="Arial Narrow" w:cs="Tahoma"/>
          <w:b/>
          <w:sz w:val="20"/>
          <w:szCs w:val="20"/>
        </w:rPr>
        <w:t>*</w:t>
      </w:r>
    </w:p>
    <w:p w14:paraId="0A8BB32C" w14:textId="6CCE9C87" w:rsidR="00FF504F" w:rsidRPr="00727CCF" w:rsidRDefault="000E2E83" w:rsidP="00FF504F">
      <w:pPr>
        <w:pStyle w:val="Odstavekseznama"/>
        <w:numPr>
          <w:ilvl w:val="0"/>
          <w:numId w:val="2"/>
        </w:numPr>
        <w:rPr>
          <w:rFonts w:ascii="Arial Narrow" w:hAnsi="Arial Narrow" w:cs="Tahoma"/>
          <w:sz w:val="20"/>
          <w:szCs w:val="20"/>
        </w:rPr>
      </w:pPr>
      <w:r w:rsidRPr="00727CCF">
        <w:rPr>
          <w:rFonts w:ascii="Arial Narrow" w:hAnsi="Arial Narrow" w:cs="Tahoma"/>
          <w:sz w:val="20"/>
          <w:szCs w:val="20"/>
        </w:rPr>
        <w:t xml:space="preserve">Sklop A - </w:t>
      </w:r>
      <w:r w:rsidR="00FF504F" w:rsidRPr="00727CCF">
        <w:rPr>
          <w:rFonts w:ascii="Arial Narrow" w:hAnsi="Arial Narrow" w:cs="Tahoma"/>
          <w:sz w:val="20"/>
          <w:szCs w:val="20"/>
        </w:rPr>
        <w:t>poletne počitnice A (5 dni x 3 ure) v terminu A</w:t>
      </w:r>
    </w:p>
    <w:p w14:paraId="2C656678" w14:textId="703A5D02" w:rsidR="00FF504F" w:rsidRPr="00727CCF" w:rsidRDefault="000E2E83" w:rsidP="00FF504F">
      <w:pPr>
        <w:pStyle w:val="Odstavekseznama"/>
        <w:numPr>
          <w:ilvl w:val="0"/>
          <w:numId w:val="2"/>
        </w:numPr>
        <w:rPr>
          <w:rFonts w:ascii="Arial Narrow" w:hAnsi="Arial Narrow" w:cs="Tahoma"/>
          <w:sz w:val="20"/>
          <w:szCs w:val="20"/>
        </w:rPr>
      </w:pPr>
      <w:r w:rsidRPr="00727CCF">
        <w:rPr>
          <w:rFonts w:ascii="Arial Narrow" w:hAnsi="Arial Narrow" w:cs="Tahoma"/>
          <w:sz w:val="20"/>
          <w:szCs w:val="20"/>
        </w:rPr>
        <w:t xml:space="preserve">Sklop B - </w:t>
      </w:r>
      <w:r w:rsidR="00FF504F" w:rsidRPr="00727CCF">
        <w:rPr>
          <w:rFonts w:ascii="Arial Narrow" w:hAnsi="Arial Narrow" w:cs="Tahoma"/>
          <w:sz w:val="20"/>
          <w:szCs w:val="20"/>
        </w:rPr>
        <w:t>poletne počitnice B (5 dni x 3 ure) v terminu B</w:t>
      </w:r>
    </w:p>
    <w:p w14:paraId="4918C802" w14:textId="6DBAD1E9" w:rsidR="00FF504F" w:rsidRPr="00727CCF" w:rsidRDefault="000E2E83" w:rsidP="00FF504F">
      <w:pPr>
        <w:pStyle w:val="Odstavekseznama"/>
        <w:numPr>
          <w:ilvl w:val="0"/>
          <w:numId w:val="2"/>
        </w:numPr>
        <w:rPr>
          <w:rFonts w:ascii="Arial Narrow" w:hAnsi="Arial Narrow" w:cs="Tahoma"/>
          <w:sz w:val="20"/>
          <w:szCs w:val="20"/>
        </w:rPr>
      </w:pPr>
      <w:r w:rsidRPr="00727CCF">
        <w:rPr>
          <w:rFonts w:ascii="Arial Narrow" w:hAnsi="Arial Narrow" w:cs="Tahoma"/>
          <w:sz w:val="20"/>
          <w:szCs w:val="20"/>
        </w:rPr>
        <w:t xml:space="preserve">Sklop C - </w:t>
      </w:r>
      <w:r w:rsidR="00FF504F" w:rsidRPr="00727CCF">
        <w:rPr>
          <w:rFonts w:ascii="Arial Narrow" w:hAnsi="Arial Narrow" w:cs="Tahoma"/>
          <w:sz w:val="20"/>
          <w:szCs w:val="20"/>
        </w:rPr>
        <w:t>športno gibalne aktivnosti ob koncih tedna (4 dni x 3 ure)</w:t>
      </w:r>
    </w:p>
    <w:p w14:paraId="56BDDA54" w14:textId="77777777" w:rsidR="00FF504F" w:rsidRPr="00727CCF" w:rsidRDefault="00FF504F" w:rsidP="00FF504F">
      <w:pPr>
        <w:pStyle w:val="Odstavekseznama"/>
        <w:spacing w:before="60" w:after="60" w:line="72" w:lineRule="auto"/>
        <w:ind w:left="1066"/>
        <w:rPr>
          <w:rFonts w:ascii="Arial Narrow" w:hAnsi="Arial Narrow"/>
          <w:sz w:val="20"/>
          <w:szCs w:val="20"/>
        </w:rPr>
      </w:pPr>
    </w:p>
    <w:p w14:paraId="453C24DC" w14:textId="77777777" w:rsidR="00252FE4" w:rsidRDefault="00FF504F" w:rsidP="00FF504F">
      <w:pPr>
        <w:spacing w:before="60" w:after="60"/>
        <w:jc w:val="both"/>
        <w:rPr>
          <w:rFonts w:ascii="Arial Narrow" w:hAnsi="Arial Narrow"/>
          <w:b/>
          <w:sz w:val="20"/>
          <w:szCs w:val="20"/>
        </w:rPr>
      </w:pPr>
      <w:r w:rsidRPr="00727CCF">
        <w:rPr>
          <w:rFonts w:ascii="Arial Narrow" w:hAnsi="Arial Narrow"/>
          <w:b/>
          <w:sz w:val="20"/>
          <w:szCs w:val="20"/>
        </w:rPr>
        <w:t xml:space="preserve">(OBKROŽITE ŠTEVILKO PRED RAZPISANIM </w:t>
      </w:r>
      <w:r w:rsidR="001271EA" w:rsidRPr="00727CCF">
        <w:rPr>
          <w:rFonts w:ascii="Arial Narrow" w:hAnsi="Arial Narrow"/>
          <w:b/>
          <w:sz w:val="20"/>
          <w:szCs w:val="20"/>
        </w:rPr>
        <w:t>SKLOPOM</w:t>
      </w:r>
      <w:r w:rsidRPr="00727CCF">
        <w:rPr>
          <w:rFonts w:ascii="Arial Narrow" w:hAnsi="Arial Narrow"/>
          <w:b/>
          <w:sz w:val="20"/>
          <w:szCs w:val="20"/>
        </w:rPr>
        <w:t xml:space="preserve"> ZA KATEREGA SE PRIJAVLJATE </w:t>
      </w:r>
    </w:p>
    <w:p w14:paraId="4C6DAE0B" w14:textId="6BAF4E97" w:rsidR="00FF504F" w:rsidRPr="00727CCF" w:rsidRDefault="00FF504F" w:rsidP="00FF504F">
      <w:pPr>
        <w:spacing w:before="60" w:after="60"/>
        <w:jc w:val="both"/>
        <w:rPr>
          <w:rFonts w:ascii="Arial Narrow" w:hAnsi="Arial Narrow"/>
          <w:b/>
          <w:sz w:val="20"/>
          <w:szCs w:val="20"/>
        </w:rPr>
      </w:pPr>
      <w:r w:rsidRPr="00727CCF">
        <w:rPr>
          <w:rFonts w:ascii="Arial Narrow" w:hAnsi="Arial Narrow"/>
          <w:b/>
          <w:sz w:val="20"/>
          <w:szCs w:val="20"/>
        </w:rPr>
        <w:t>ZA VSAK POSAMEZN</w:t>
      </w:r>
      <w:r w:rsidR="001C2AD6">
        <w:rPr>
          <w:rFonts w:ascii="Arial Narrow" w:hAnsi="Arial Narrow"/>
          <w:b/>
          <w:sz w:val="20"/>
          <w:szCs w:val="20"/>
        </w:rPr>
        <w:t>I</w:t>
      </w:r>
      <w:r w:rsidR="001271EA" w:rsidRPr="00727CCF">
        <w:rPr>
          <w:rFonts w:ascii="Arial Narrow" w:hAnsi="Arial Narrow"/>
          <w:b/>
          <w:sz w:val="20"/>
          <w:szCs w:val="20"/>
        </w:rPr>
        <w:t xml:space="preserve"> SKLOP</w:t>
      </w:r>
      <w:r w:rsidRPr="00727CCF">
        <w:rPr>
          <w:rFonts w:ascii="Arial Narrow" w:hAnsi="Arial Narrow"/>
          <w:b/>
          <w:sz w:val="20"/>
          <w:szCs w:val="20"/>
        </w:rPr>
        <w:t xml:space="preserve"> (PRIJAVLJENI PROGRAM) IZPOLN</w:t>
      </w:r>
      <w:r w:rsidR="001C2AD6">
        <w:rPr>
          <w:rFonts w:ascii="Arial Narrow" w:hAnsi="Arial Narrow"/>
          <w:b/>
          <w:sz w:val="20"/>
          <w:szCs w:val="20"/>
        </w:rPr>
        <w:t>I</w:t>
      </w:r>
      <w:r w:rsidRPr="00727CCF">
        <w:rPr>
          <w:rFonts w:ascii="Arial Narrow" w:hAnsi="Arial Narrow"/>
          <w:b/>
          <w:sz w:val="20"/>
          <w:szCs w:val="20"/>
        </w:rPr>
        <w:t xml:space="preserve">TE SVOJA </w:t>
      </w:r>
      <w:r w:rsidR="004833DA">
        <w:rPr>
          <w:rFonts w:ascii="Arial Narrow" w:hAnsi="Arial Narrow"/>
          <w:b/>
          <w:sz w:val="20"/>
          <w:szCs w:val="20"/>
        </w:rPr>
        <w:t>PRIJAVNA</w:t>
      </w:r>
      <w:r w:rsidRPr="00727CCF">
        <w:rPr>
          <w:rFonts w:ascii="Arial Narrow" w:hAnsi="Arial Narrow"/>
          <w:b/>
          <w:sz w:val="20"/>
          <w:szCs w:val="20"/>
        </w:rPr>
        <w:t xml:space="preserve"> OBRAZCA 2.2. in 2.3.)</w:t>
      </w:r>
      <w:r w:rsidR="00252FE4">
        <w:rPr>
          <w:rFonts w:ascii="Arial Narrow" w:hAnsi="Arial Narrow"/>
          <w:b/>
          <w:sz w:val="20"/>
          <w:szCs w:val="20"/>
        </w:rPr>
        <w:t xml:space="preserve"> </w:t>
      </w:r>
      <w:r w:rsidR="00252FE4" w:rsidRPr="00727CCF">
        <w:rPr>
          <w:rFonts w:ascii="Arial Narrow" w:hAnsi="Arial Narrow" w:cs="Tahoma"/>
          <w:sz w:val="18"/>
          <w:szCs w:val="18"/>
        </w:rPr>
        <w:t>*</w:t>
      </w:r>
      <w:r w:rsidR="00252FE4" w:rsidRPr="00727CCF">
        <w:rPr>
          <w:rFonts w:ascii="Arial Narrow" w:hAnsi="Arial Narrow" w:cs="Tahoma"/>
          <w:position w:val="6"/>
          <w:sz w:val="18"/>
          <w:szCs w:val="18"/>
        </w:rPr>
        <w:t>Prijavitelj lahko prijavi, v vsakem razpisanem obdobju, samo en program - skupaj največ 3</w:t>
      </w:r>
      <w:r w:rsidR="001C2AD6">
        <w:rPr>
          <w:rFonts w:ascii="Arial Narrow" w:hAnsi="Arial Narrow" w:cs="Tahoma"/>
          <w:position w:val="6"/>
          <w:sz w:val="18"/>
          <w:szCs w:val="18"/>
        </w:rPr>
        <w:t>.</w:t>
      </w:r>
    </w:p>
    <w:p w14:paraId="6493BC44" w14:textId="5756A782" w:rsidR="00FF504F" w:rsidRDefault="00FF504F" w:rsidP="00FF504F">
      <w:pPr>
        <w:numPr>
          <w:ilvl w:val="12"/>
          <w:numId w:val="0"/>
        </w:numPr>
        <w:jc w:val="both"/>
        <w:rPr>
          <w:rFonts w:ascii="Arial Narrow" w:hAnsi="Arial Narrow" w:cs="Tahoma"/>
          <w:b/>
          <w:sz w:val="20"/>
          <w:szCs w:val="20"/>
          <w:u w:val="single"/>
        </w:rPr>
      </w:pPr>
      <w:r w:rsidRPr="00727CCF">
        <w:rPr>
          <w:rFonts w:ascii="Arial Narrow" w:hAnsi="Arial Narrow" w:cs="Tahoma"/>
          <w:b/>
          <w:sz w:val="20"/>
          <w:szCs w:val="20"/>
          <w:u w:val="single"/>
        </w:rPr>
        <w:t>IZJAVA</w:t>
      </w:r>
      <w:r w:rsidR="00EB4D6C">
        <w:rPr>
          <w:rFonts w:ascii="Arial Narrow" w:hAnsi="Arial Narrow" w:cs="Tahoma"/>
          <w:b/>
          <w:sz w:val="20"/>
          <w:szCs w:val="20"/>
          <w:u w:val="single"/>
        </w:rPr>
        <w:t xml:space="preserve"> PRIJAVITELJA</w:t>
      </w:r>
      <w:r w:rsidRPr="00727CCF">
        <w:rPr>
          <w:rFonts w:ascii="Arial Narrow" w:hAnsi="Arial Narrow" w:cs="Tahoma"/>
          <w:b/>
          <w:sz w:val="20"/>
          <w:szCs w:val="20"/>
          <w:u w:val="single"/>
        </w:rPr>
        <w:t>:</w:t>
      </w:r>
    </w:p>
    <w:p w14:paraId="3265095C" w14:textId="77777777" w:rsidR="00EB4D6C" w:rsidRPr="00727CCF" w:rsidRDefault="00EB4D6C" w:rsidP="00FF504F">
      <w:pPr>
        <w:numPr>
          <w:ilvl w:val="12"/>
          <w:numId w:val="0"/>
        </w:numPr>
        <w:jc w:val="both"/>
        <w:rPr>
          <w:rFonts w:ascii="Arial Narrow" w:hAnsi="Arial Narrow" w:cs="Tahoma"/>
          <w:b/>
          <w:sz w:val="20"/>
          <w:szCs w:val="20"/>
          <w:u w:val="single"/>
        </w:rPr>
      </w:pPr>
    </w:p>
    <w:p w14:paraId="12AA5F03" w14:textId="02EB7DA1" w:rsidR="00FF504F" w:rsidRPr="00932143" w:rsidRDefault="00FF504F" w:rsidP="00FF504F">
      <w:pPr>
        <w:numPr>
          <w:ilvl w:val="12"/>
          <w:numId w:val="0"/>
        </w:numPr>
        <w:jc w:val="both"/>
        <w:rPr>
          <w:rFonts w:ascii="Arial Narrow" w:hAnsi="Arial Narrow" w:cs="Tahoma"/>
          <w:b/>
          <w:bCs/>
          <w:sz w:val="22"/>
          <w:szCs w:val="20"/>
        </w:rPr>
      </w:pPr>
      <w:r w:rsidRPr="00932143">
        <w:rPr>
          <w:rFonts w:ascii="Arial Narrow" w:hAnsi="Arial Narrow" w:cs="Tahoma"/>
          <w:sz w:val="22"/>
          <w:szCs w:val="20"/>
        </w:rPr>
        <w:t xml:space="preserve">Smo neposredno odgovorni za pripravo in vodenje projekta, torej ne nastopamo kot posrednik ter </w:t>
      </w:r>
      <w:r w:rsidRPr="00932143">
        <w:rPr>
          <w:rFonts w:ascii="Arial Narrow" w:hAnsi="Arial Narrow" w:cs="Tahoma"/>
          <w:b/>
          <w:bCs/>
          <w:sz w:val="22"/>
          <w:szCs w:val="20"/>
        </w:rPr>
        <w:t>zagotavljamo strokovne delavce</w:t>
      </w:r>
      <w:r w:rsidRPr="00932143">
        <w:rPr>
          <w:rFonts w:ascii="Arial Narrow" w:hAnsi="Arial Narrow" w:cs="Tahoma"/>
          <w:sz w:val="22"/>
          <w:szCs w:val="20"/>
        </w:rPr>
        <w:t xml:space="preserve">, z ustrezno strokovno izobrazbo in/ali ustrezno usposobljenostjo, </w:t>
      </w:r>
      <w:r w:rsidRPr="00932143">
        <w:rPr>
          <w:rFonts w:ascii="Arial Narrow" w:hAnsi="Arial Narrow" w:cs="Tahoma"/>
          <w:b/>
          <w:bCs/>
          <w:sz w:val="22"/>
          <w:szCs w:val="20"/>
        </w:rPr>
        <w:t>skladno z Zakonom o športu</w:t>
      </w:r>
      <w:r w:rsidRPr="00932143">
        <w:rPr>
          <w:rFonts w:ascii="Arial Narrow" w:hAnsi="Arial Narrow" w:cs="Tahoma"/>
          <w:sz w:val="22"/>
          <w:szCs w:val="20"/>
        </w:rPr>
        <w:t xml:space="preserve"> (</w:t>
      </w:r>
      <w:r w:rsidR="00252FE4" w:rsidRPr="00932143">
        <w:rPr>
          <w:rFonts w:ascii="Arial Narrow" w:hAnsi="Arial Narrow" w:cs="Tahoma"/>
          <w:sz w:val="22"/>
          <w:szCs w:val="20"/>
        </w:rPr>
        <w:t xml:space="preserve">Uradni list RS, št. 29/17, 21/18 – </w:t>
      </w:r>
      <w:proofErr w:type="spellStart"/>
      <w:r w:rsidR="00252FE4" w:rsidRPr="00932143">
        <w:rPr>
          <w:rFonts w:ascii="Arial Narrow" w:hAnsi="Arial Narrow" w:cs="Tahoma"/>
          <w:sz w:val="22"/>
          <w:szCs w:val="20"/>
        </w:rPr>
        <w:t>ZNOrg</w:t>
      </w:r>
      <w:proofErr w:type="spellEnd"/>
      <w:r w:rsidR="00252FE4" w:rsidRPr="00932143">
        <w:rPr>
          <w:rFonts w:ascii="Arial Narrow" w:hAnsi="Arial Narrow" w:cs="Tahoma"/>
          <w:sz w:val="22"/>
          <w:szCs w:val="20"/>
        </w:rPr>
        <w:t xml:space="preserve">, 82/20, 3/22 – </w:t>
      </w:r>
      <w:proofErr w:type="spellStart"/>
      <w:r w:rsidR="00252FE4" w:rsidRPr="00932143">
        <w:rPr>
          <w:rFonts w:ascii="Arial Narrow" w:hAnsi="Arial Narrow" w:cs="Tahoma"/>
          <w:sz w:val="22"/>
          <w:szCs w:val="20"/>
        </w:rPr>
        <w:t>ZDeb</w:t>
      </w:r>
      <w:proofErr w:type="spellEnd"/>
      <w:r w:rsidR="00252FE4" w:rsidRPr="00932143">
        <w:rPr>
          <w:rFonts w:ascii="Arial Narrow" w:hAnsi="Arial Narrow" w:cs="Tahoma"/>
          <w:sz w:val="22"/>
          <w:szCs w:val="20"/>
        </w:rPr>
        <w:t xml:space="preserve"> in 37/24 – ZMat-B</w:t>
      </w:r>
      <w:r w:rsidRPr="00932143">
        <w:rPr>
          <w:rFonts w:ascii="Arial Narrow" w:hAnsi="Arial Narrow" w:cs="Tahoma"/>
          <w:sz w:val="22"/>
          <w:szCs w:val="20"/>
        </w:rPr>
        <w:t xml:space="preserve">). </w:t>
      </w:r>
    </w:p>
    <w:p w14:paraId="6CE3EC56" w14:textId="77777777" w:rsidR="00252FE4" w:rsidRDefault="00252FE4" w:rsidP="00FF504F">
      <w:pPr>
        <w:pStyle w:val="Odstavekseznama"/>
        <w:numPr>
          <w:ilvl w:val="12"/>
          <w:numId w:val="0"/>
        </w:numPr>
        <w:jc w:val="both"/>
        <w:rPr>
          <w:rFonts w:ascii="Arial Narrow" w:hAnsi="Arial Narrow" w:cs="Tahoma"/>
          <w:sz w:val="22"/>
          <w:szCs w:val="20"/>
        </w:rPr>
      </w:pPr>
    </w:p>
    <w:p w14:paraId="3540DCA8" w14:textId="1B43979A" w:rsidR="00FF504F" w:rsidRDefault="00FF504F" w:rsidP="00727CCF">
      <w:pPr>
        <w:pStyle w:val="Odstavekseznama"/>
        <w:numPr>
          <w:ilvl w:val="12"/>
          <w:numId w:val="0"/>
        </w:numPr>
        <w:jc w:val="both"/>
        <w:rPr>
          <w:rFonts w:ascii="Arial Narrow" w:hAnsi="Arial Narrow" w:cs="Tahoma"/>
          <w:sz w:val="22"/>
          <w:szCs w:val="20"/>
        </w:rPr>
      </w:pPr>
      <w:r w:rsidRPr="00932143">
        <w:rPr>
          <w:rFonts w:ascii="Arial Narrow" w:hAnsi="Arial Narrow" w:cs="Tahoma"/>
          <w:sz w:val="22"/>
          <w:szCs w:val="20"/>
        </w:rPr>
        <w:t>Bomo pri izvajanju prijavljenih programov upoštevati varnostne ukrepe in normative glede števila otrok v skupini skladno z veljavno zakonodajo s področja vzgoje in izobraževanja.</w:t>
      </w:r>
      <w:r w:rsidR="00252FE4">
        <w:rPr>
          <w:rFonts w:ascii="Arial Narrow" w:hAnsi="Arial Narrow" w:cs="Tahoma"/>
          <w:sz w:val="22"/>
          <w:szCs w:val="20"/>
        </w:rPr>
        <w:t xml:space="preserve"> </w:t>
      </w:r>
      <w:r w:rsidRPr="00932143">
        <w:rPr>
          <w:rFonts w:ascii="Arial Narrow" w:hAnsi="Arial Narrow" w:cs="Tahoma"/>
          <w:sz w:val="22"/>
          <w:szCs w:val="20"/>
        </w:rPr>
        <w:t>Sprejemamo vse pogoje in zahteve iz razpisne dokumentacije programa Hura, prosti čas.</w:t>
      </w:r>
    </w:p>
    <w:p w14:paraId="09093437" w14:textId="77777777" w:rsidR="00252FE4" w:rsidRPr="00932143" w:rsidRDefault="00252FE4" w:rsidP="00727CCF">
      <w:pPr>
        <w:pStyle w:val="Odstavekseznama"/>
        <w:numPr>
          <w:ilvl w:val="12"/>
          <w:numId w:val="0"/>
        </w:numPr>
        <w:jc w:val="both"/>
        <w:rPr>
          <w:rFonts w:ascii="Arial Narrow" w:hAnsi="Arial Narrow" w:cs="Tahoma"/>
          <w:sz w:val="22"/>
          <w:szCs w:val="20"/>
        </w:rPr>
      </w:pPr>
    </w:p>
    <w:p w14:paraId="145DEB3B" w14:textId="77777777" w:rsidR="00FF504F" w:rsidRPr="00932143" w:rsidRDefault="00FF504F" w:rsidP="00FF504F">
      <w:pPr>
        <w:numPr>
          <w:ilvl w:val="12"/>
          <w:numId w:val="0"/>
        </w:numPr>
        <w:jc w:val="both"/>
        <w:rPr>
          <w:rFonts w:ascii="Arial Narrow" w:hAnsi="Arial Narrow" w:cs="Tahoma"/>
          <w:sz w:val="22"/>
          <w:szCs w:val="20"/>
        </w:rPr>
      </w:pPr>
      <w:r w:rsidRPr="00932143">
        <w:rPr>
          <w:rFonts w:ascii="Arial Narrow" w:hAnsi="Arial Narrow" w:cs="Tahoma"/>
          <w:sz w:val="22"/>
          <w:szCs w:val="20"/>
        </w:rPr>
        <w:t>Pod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w:t>
      </w:r>
    </w:p>
    <w:p w14:paraId="7215F3DF" w14:textId="77777777" w:rsidR="00FF504F" w:rsidRPr="00932143" w:rsidRDefault="00FF504F" w:rsidP="00FF504F">
      <w:pPr>
        <w:numPr>
          <w:ilvl w:val="12"/>
          <w:numId w:val="0"/>
        </w:numPr>
        <w:spacing w:line="120" w:lineRule="auto"/>
        <w:ind w:firstLine="709"/>
        <w:jc w:val="both"/>
        <w:rPr>
          <w:rFonts w:ascii="Arial Narrow" w:hAnsi="Arial Narrow" w:cs="Tahoma"/>
          <w:sz w:val="22"/>
          <w:szCs w:val="20"/>
        </w:rPr>
      </w:pPr>
    </w:p>
    <w:p w14:paraId="2AFED5F1" w14:textId="77777777" w:rsidR="00252FE4" w:rsidRDefault="00252FE4" w:rsidP="00FF504F">
      <w:pPr>
        <w:numPr>
          <w:ilvl w:val="12"/>
          <w:numId w:val="0"/>
        </w:numPr>
        <w:pBdr>
          <w:bottom w:val="single" w:sz="12" w:space="1" w:color="auto"/>
        </w:pBdr>
        <w:spacing w:line="360" w:lineRule="auto"/>
        <w:ind w:firstLine="708"/>
        <w:jc w:val="both"/>
        <w:rPr>
          <w:rFonts w:ascii="Arial Narrow" w:hAnsi="Arial Narrow" w:cs="Tahoma"/>
          <w:sz w:val="20"/>
          <w:szCs w:val="20"/>
        </w:rPr>
      </w:pPr>
    </w:p>
    <w:p w14:paraId="4F39B01E" w14:textId="5E52D694" w:rsidR="00FF504F" w:rsidRDefault="00FF504F" w:rsidP="00FF504F">
      <w:pPr>
        <w:numPr>
          <w:ilvl w:val="12"/>
          <w:numId w:val="0"/>
        </w:numPr>
        <w:pBdr>
          <w:bottom w:val="single" w:sz="12" w:space="1" w:color="auto"/>
        </w:pBdr>
        <w:spacing w:line="360" w:lineRule="auto"/>
        <w:ind w:firstLine="708"/>
        <w:jc w:val="both"/>
        <w:rPr>
          <w:rFonts w:ascii="Arial Narrow" w:hAnsi="Arial Narrow" w:cs="Tahoma"/>
          <w:sz w:val="20"/>
          <w:szCs w:val="20"/>
        </w:rPr>
      </w:pPr>
      <w:r w:rsidRPr="00727CCF">
        <w:rPr>
          <w:rFonts w:ascii="Arial Narrow" w:hAnsi="Arial Narrow" w:cs="Tahoma"/>
          <w:sz w:val="20"/>
          <w:szCs w:val="20"/>
        </w:rPr>
        <w:t xml:space="preserve">Podpis odgovorne osebe prijavitelja: </w:t>
      </w:r>
      <w:r w:rsidRPr="00727CCF">
        <w:rPr>
          <w:rFonts w:ascii="Arial Narrow" w:hAnsi="Arial Narrow" w:cs="Tahoma"/>
          <w:sz w:val="20"/>
          <w:szCs w:val="20"/>
        </w:rPr>
        <w:tab/>
      </w:r>
      <w:r w:rsidRPr="00727CCF">
        <w:rPr>
          <w:rFonts w:ascii="Arial Narrow" w:hAnsi="Arial Narrow" w:cs="Tahoma"/>
          <w:sz w:val="20"/>
          <w:szCs w:val="20"/>
        </w:rPr>
        <w:tab/>
      </w:r>
      <w:r w:rsidRPr="00727CCF">
        <w:rPr>
          <w:rFonts w:ascii="Arial Narrow" w:hAnsi="Arial Narrow" w:cs="Tahoma"/>
          <w:sz w:val="20"/>
          <w:szCs w:val="20"/>
        </w:rPr>
        <w:tab/>
        <w:t>Žig prijavitelja:</w:t>
      </w:r>
    </w:p>
    <w:p w14:paraId="7DAFDA33" w14:textId="77777777" w:rsidR="00252FE4" w:rsidRPr="00727CCF" w:rsidRDefault="00252FE4" w:rsidP="00FF504F">
      <w:pPr>
        <w:numPr>
          <w:ilvl w:val="12"/>
          <w:numId w:val="0"/>
        </w:numPr>
        <w:pBdr>
          <w:bottom w:val="single" w:sz="12" w:space="1" w:color="auto"/>
        </w:pBdr>
        <w:spacing w:line="360" w:lineRule="auto"/>
        <w:ind w:firstLine="708"/>
        <w:jc w:val="both"/>
        <w:rPr>
          <w:rFonts w:ascii="Arial Narrow" w:hAnsi="Arial Narrow" w:cs="Tahoma"/>
          <w:sz w:val="20"/>
          <w:szCs w:val="20"/>
        </w:rPr>
      </w:pPr>
    </w:p>
    <w:p w14:paraId="04720E09" w14:textId="77777777" w:rsidR="00252FE4" w:rsidRDefault="00252FE4" w:rsidP="00252FE4">
      <w:pPr>
        <w:pBdr>
          <w:bottom w:val="single" w:sz="12" w:space="1" w:color="auto"/>
        </w:pBdr>
        <w:rPr>
          <w:rFonts w:ascii="Arial Narrow" w:hAnsi="Arial Narrow" w:cs="Tahoma"/>
          <w:sz w:val="20"/>
          <w:szCs w:val="20"/>
        </w:rPr>
      </w:pPr>
    </w:p>
    <w:p w14:paraId="5DA4F587" w14:textId="77777777" w:rsidR="00252FE4" w:rsidRDefault="00252FE4" w:rsidP="00252FE4">
      <w:pPr>
        <w:pBdr>
          <w:bottom w:val="single" w:sz="12" w:space="1" w:color="auto"/>
        </w:pBdr>
        <w:rPr>
          <w:rFonts w:ascii="Arial Narrow" w:hAnsi="Arial Narrow" w:cs="Tahoma"/>
          <w:b/>
          <w:sz w:val="20"/>
          <w:szCs w:val="20"/>
        </w:rPr>
      </w:pPr>
    </w:p>
    <w:p w14:paraId="09D50113" w14:textId="7807C888" w:rsidR="00252FE4" w:rsidRPr="00932143" w:rsidRDefault="00252FE4" w:rsidP="00252FE4">
      <w:pPr>
        <w:pBdr>
          <w:bottom w:val="single" w:sz="12" w:space="1" w:color="auto"/>
        </w:pBdr>
        <w:rPr>
          <w:rFonts w:ascii="Arial Narrow" w:hAnsi="Arial Narrow" w:cs="Tahoma"/>
          <w:b/>
          <w:sz w:val="20"/>
          <w:szCs w:val="20"/>
        </w:rPr>
      </w:pPr>
      <w:r w:rsidRPr="00932143">
        <w:rPr>
          <w:rFonts w:ascii="Arial Narrow" w:hAnsi="Arial Narrow" w:cs="Tahoma"/>
          <w:b/>
          <w:sz w:val="20"/>
          <w:szCs w:val="20"/>
        </w:rPr>
        <w:t>Priloge:</w:t>
      </w:r>
    </w:p>
    <w:p w14:paraId="15AD99C5" w14:textId="3FE66D04" w:rsidR="00252FE4" w:rsidRDefault="00252FE4" w:rsidP="00252FE4">
      <w:pPr>
        <w:pBdr>
          <w:bottom w:val="single" w:sz="12" w:space="1" w:color="auto"/>
        </w:pBdr>
        <w:rPr>
          <w:rFonts w:ascii="Arial Narrow" w:hAnsi="Arial Narrow" w:cs="Tahoma"/>
          <w:sz w:val="20"/>
          <w:szCs w:val="20"/>
        </w:rPr>
      </w:pPr>
      <w:r w:rsidRPr="00631ED5">
        <w:rPr>
          <w:rFonts w:ascii="Arial Narrow" w:hAnsi="Arial Narrow" w:cs="Tahoma"/>
          <w:sz w:val="20"/>
          <w:szCs w:val="20"/>
        </w:rPr>
        <w:t>-</w:t>
      </w:r>
      <w:r w:rsidRPr="00252FE4">
        <w:rPr>
          <w:rFonts w:ascii="Arial Narrow" w:hAnsi="Arial Narrow" w:cs="Tahoma"/>
          <w:sz w:val="20"/>
          <w:szCs w:val="20"/>
        </w:rPr>
        <w:t>Prijavitelji, ki so opredeljeni kot izvajalci športnih programov po 1.,</w:t>
      </w:r>
      <w:r w:rsidR="001C2AD6">
        <w:rPr>
          <w:rFonts w:ascii="Arial Narrow" w:hAnsi="Arial Narrow" w:cs="Tahoma"/>
          <w:sz w:val="20"/>
          <w:szCs w:val="20"/>
        </w:rPr>
        <w:t xml:space="preserve"> </w:t>
      </w:r>
      <w:r w:rsidRPr="00252FE4">
        <w:rPr>
          <w:rFonts w:ascii="Arial Narrow" w:hAnsi="Arial Narrow" w:cs="Tahoma"/>
          <w:sz w:val="20"/>
          <w:szCs w:val="20"/>
        </w:rPr>
        <w:t>3.,</w:t>
      </w:r>
      <w:r w:rsidR="001C2AD6">
        <w:rPr>
          <w:rFonts w:ascii="Arial Narrow" w:hAnsi="Arial Narrow" w:cs="Tahoma"/>
          <w:sz w:val="20"/>
          <w:szCs w:val="20"/>
        </w:rPr>
        <w:t xml:space="preserve"> </w:t>
      </w:r>
      <w:r w:rsidRPr="00252FE4">
        <w:rPr>
          <w:rFonts w:ascii="Arial Narrow" w:hAnsi="Arial Narrow" w:cs="Tahoma"/>
          <w:sz w:val="20"/>
          <w:szCs w:val="20"/>
        </w:rPr>
        <w:t>4. in 8</w:t>
      </w:r>
      <w:r w:rsidR="001C2AD6">
        <w:rPr>
          <w:rFonts w:ascii="Arial Narrow" w:hAnsi="Arial Narrow" w:cs="Tahoma"/>
          <w:sz w:val="20"/>
          <w:szCs w:val="20"/>
        </w:rPr>
        <w:t>.</w:t>
      </w:r>
      <w:r w:rsidRPr="00252FE4">
        <w:rPr>
          <w:rFonts w:ascii="Arial Narrow" w:hAnsi="Arial Narrow" w:cs="Tahoma"/>
          <w:sz w:val="20"/>
          <w:szCs w:val="20"/>
        </w:rPr>
        <w:t xml:space="preserve"> točki drugega odstavka 6. člena ZŠpo-1 morajo</w:t>
      </w:r>
      <w:r>
        <w:rPr>
          <w:rFonts w:ascii="Arial Narrow" w:hAnsi="Arial Narrow" w:cs="Tahoma"/>
          <w:sz w:val="20"/>
          <w:szCs w:val="20"/>
        </w:rPr>
        <w:t xml:space="preserve"> priložiti </w:t>
      </w:r>
      <w:r w:rsidR="001C2AD6">
        <w:rPr>
          <w:rFonts w:ascii="Arial Narrow" w:hAnsi="Arial Narrow" w:cs="Tahoma"/>
          <w:b/>
          <w:sz w:val="20"/>
          <w:szCs w:val="20"/>
        </w:rPr>
        <w:t>i</w:t>
      </w:r>
      <w:r w:rsidRPr="00932143">
        <w:rPr>
          <w:rFonts w:ascii="Arial Narrow" w:hAnsi="Arial Narrow" w:cs="Tahoma"/>
          <w:b/>
          <w:sz w:val="20"/>
          <w:szCs w:val="20"/>
        </w:rPr>
        <w:t xml:space="preserve">zpis iz </w:t>
      </w:r>
      <w:proofErr w:type="spellStart"/>
      <w:r w:rsidRPr="00932143">
        <w:rPr>
          <w:rFonts w:ascii="Arial Narrow" w:hAnsi="Arial Narrow" w:cs="Tahoma"/>
          <w:b/>
          <w:sz w:val="20"/>
          <w:szCs w:val="20"/>
        </w:rPr>
        <w:t>Ajpesa</w:t>
      </w:r>
      <w:proofErr w:type="spellEnd"/>
      <w:r>
        <w:rPr>
          <w:rFonts w:ascii="Arial Narrow" w:hAnsi="Arial Narrow" w:cs="Tahoma"/>
          <w:sz w:val="20"/>
          <w:szCs w:val="20"/>
        </w:rPr>
        <w:t>, kjer je razvidno</w:t>
      </w:r>
      <w:r w:rsidR="001C2AD6">
        <w:rPr>
          <w:rFonts w:ascii="Arial Narrow" w:hAnsi="Arial Narrow" w:cs="Tahoma"/>
          <w:sz w:val="20"/>
          <w:szCs w:val="20"/>
        </w:rPr>
        <w:t>,</w:t>
      </w:r>
      <w:r>
        <w:rPr>
          <w:rFonts w:ascii="Arial Narrow" w:hAnsi="Arial Narrow" w:cs="Tahoma"/>
          <w:sz w:val="20"/>
          <w:szCs w:val="20"/>
        </w:rPr>
        <w:t xml:space="preserve"> da imajo </w:t>
      </w:r>
      <w:r w:rsidRPr="00252FE4">
        <w:rPr>
          <w:rFonts w:ascii="Arial Narrow" w:hAnsi="Arial Narrow" w:cs="Tahoma"/>
          <w:sz w:val="20"/>
          <w:szCs w:val="20"/>
        </w:rPr>
        <w:t>registrirano športno dejavnost (93.190).</w:t>
      </w:r>
    </w:p>
    <w:p w14:paraId="5C74E60D" w14:textId="15C5B31C" w:rsidR="00252FE4" w:rsidRDefault="00252FE4" w:rsidP="00252FE4">
      <w:pPr>
        <w:pBdr>
          <w:bottom w:val="single" w:sz="12" w:space="1" w:color="auto"/>
        </w:pBdr>
        <w:rPr>
          <w:rFonts w:ascii="Arial Narrow" w:hAnsi="Arial Narrow" w:cs="Tahoma"/>
          <w:sz w:val="20"/>
          <w:szCs w:val="20"/>
        </w:rPr>
      </w:pPr>
    </w:p>
    <w:p w14:paraId="41571DBF" w14:textId="77777777" w:rsidR="00FF504F" w:rsidRPr="007A5912" w:rsidRDefault="00FF504F" w:rsidP="00FF504F">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Arial Narrow" w:hAnsi="Arial Narrow" w:cs="Tahoma"/>
          <w:b/>
          <w:sz w:val="22"/>
          <w:szCs w:val="22"/>
        </w:rPr>
      </w:pPr>
      <w:r w:rsidRPr="007A5912">
        <w:rPr>
          <w:rFonts w:ascii="Arial Narrow" w:hAnsi="Arial Narrow" w:cs="Tahoma"/>
          <w:b/>
          <w:sz w:val="22"/>
          <w:szCs w:val="22"/>
        </w:rPr>
        <w:lastRenderedPageBreak/>
        <w:t>2.2. PODATKI O PROGRAMU ZA RAZPISANO OBDOBJE</w:t>
      </w:r>
    </w:p>
    <w:p w14:paraId="461CF1D1" w14:textId="77777777" w:rsidR="00FF504F" w:rsidRPr="007A5912" w:rsidRDefault="00FF504F" w:rsidP="00FF504F">
      <w:pPr>
        <w:numPr>
          <w:ilvl w:val="12"/>
          <w:numId w:val="0"/>
        </w:numPr>
        <w:jc w:val="both"/>
        <w:rPr>
          <w:rFonts w:ascii="Arial Narrow" w:hAnsi="Arial Narrow" w:cs="Tahoma"/>
          <w:b/>
          <w:sz w:val="18"/>
          <w:szCs w:val="18"/>
        </w:rPr>
      </w:pPr>
    </w:p>
    <w:p w14:paraId="5F75B910" w14:textId="35D64D71" w:rsidR="00FF504F" w:rsidRPr="007A5912" w:rsidRDefault="00FF504F" w:rsidP="00FF504F">
      <w:pPr>
        <w:jc w:val="both"/>
        <w:rPr>
          <w:rFonts w:ascii="Arial Narrow" w:hAnsi="Arial Narrow" w:cs="Tahoma"/>
          <w:b/>
          <w:sz w:val="22"/>
          <w:szCs w:val="22"/>
        </w:rPr>
      </w:pPr>
      <w:r w:rsidRPr="007A5912">
        <w:rPr>
          <w:rFonts w:ascii="Arial Narrow" w:hAnsi="Arial Narrow" w:cs="Tahoma"/>
          <w:b/>
          <w:sz w:val="22"/>
          <w:szCs w:val="22"/>
        </w:rPr>
        <w:t xml:space="preserve">Razpisan </w:t>
      </w:r>
      <w:r w:rsidR="00872952">
        <w:rPr>
          <w:rFonts w:ascii="Arial Narrow" w:hAnsi="Arial Narrow" w:cs="Tahoma"/>
          <w:b/>
          <w:sz w:val="22"/>
          <w:szCs w:val="22"/>
        </w:rPr>
        <w:t>sklop</w:t>
      </w:r>
      <w:r w:rsidRPr="007A5912">
        <w:rPr>
          <w:rFonts w:ascii="Arial Narrow" w:hAnsi="Arial Narrow" w:cs="Tahoma"/>
          <w:b/>
          <w:sz w:val="22"/>
          <w:szCs w:val="22"/>
        </w:rPr>
        <w:t xml:space="preserve"> </w:t>
      </w:r>
      <w:r w:rsidR="00872952">
        <w:rPr>
          <w:rFonts w:ascii="Arial Narrow" w:hAnsi="Arial Narrow" w:cs="Tahoma"/>
          <w:b/>
          <w:sz w:val="22"/>
          <w:szCs w:val="22"/>
        </w:rPr>
        <w:t>n</w:t>
      </w:r>
      <w:r w:rsidRPr="007A5912">
        <w:rPr>
          <w:rFonts w:ascii="Arial Narrow" w:hAnsi="Arial Narrow" w:cs="Tahoma"/>
          <w:b/>
          <w:sz w:val="22"/>
          <w:szCs w:val="22"/>
        </w:rPr>
        <w:t>a katerega se prijavlja program</w:t>
      </w:r>
      <w:r w:rsidR="00872952">
        <w:rPr>
          <w:rFonts w:ascii="Arial Narrow" w:hAnsi="Arial Narrow" w:cs="Tahoma"/>
          <w:b/>
          <w:sz w:val="22"/>
          <w:szCs w:val="22"/>
        </w:rPr>
        <w:t>:</w:t>
      </w:r>
    </w:p>
    <w:p w14:paraId="4249885C" w14:textId="7DE6E461" w:rsidR="00FF504F" w:rsidRPr="00872952" w:rsidRDefault="00FF504F" w:rsidP="009D1A5D">
      <w:pPr>
        <w:pStyle w:val="Odstavekseznama"/>
        <w:numPr>
          <w:ilvl w:val="0"/>
          <w:numId w:val="3"/>
        </w:numPr>
        <w:ind w:left="426" w:hanging="284"/>
        <w:rPr>
          <w:rFonts w:ascii="Arial Narrow" w:hAnsi="Arial Narrow" w:cs="Tahoma"/>
          <w:sz w:val="22"/>
          <w:szCs w:val="22"/>
        </w:rPr>
      </w:pPr>
      <w:r w:rsidRPr="00872952">
        <w:rPr>
          <w:rFonts w:ascii="Arial Narrow" w:hAnsi="Arial Narrow" w:cs="Tahoma"/>
          <w:sz w:val="22"/>
          <w:szCs w:val="22"/>
        </w:rPr>
        <w:t>Sklop</w:t>
      </w:r>
      <w:r w:rsidR="00872952">
        <w:rPr>
          <w:rFonts w:ascii="Arial Narrow" w:hAnsi="Arial Narrow" w:cs="Tahoma"/>
          <w:sz w:val="22"/>
          <w:szCs w:val="22"/>
        </w:rPr>
        <w:t xml:space="preserve"> A</w:t>
      </w:r>
      <w:r w:rsidRPr="00872952">
        <w:rPr>
          <w:rFonts w:ascii="Arial Narrow" w:hAnsi="Arial Narrow" w:cs="Tahoma"/>
          <w:sz w:val="22"/>
          <w:szCs w:val="22"/>
        </w:rPr>
        <w:t xml:space="preserve"> </w:t>
      </w:r>
      <w:r w:rsidR="00872952">
        <w:rPr>
          <w:rFonts w:ascii="Arial Narrow" w:hAnsi="Arial Narrow" w:cs="Tahoma"/>
          <w:sz w:val="22"/>
          <w:szCs w:val="22"/>
        </w:rPr>
        <w:t xml:space="preserve">- </w:t>
      </w:r>
      <w:r w:rsidRPr="00872952">
        <w:rPr>
          <w:rFonts w:ascii="Arial Narrow" w:hAnsi="Arial Narrow" w:cs="Tahoma"/>
          <w:sz w:val="22"/>
          <w:szCs w:val="22"/>
        </w:rPr>
        <w:t>poletne počitnice A (5 dni x 3 ure) v terminu A (obdobje od 30.</w:t>
      </w:r>
      <w:r w:rsidR="009D1A5D">
        <w:rPr>
          <w:rFonts w:ascii="Arial Narrow" w:hAnsi="Arial Narrow" w:cs="Tahoma"/>
          <w:sz w:val="22"/>
          <w:szCs w:val="22"/>
        </w:rPr>
        <w:t xml:space="preserve"> </w:t>
      </w:r>
      <w:r w:rsidRPr="00872952">
        <w:rPr>
          <w:rFonts w:ascii="Arial Narrow" w:hAnsi="Arial Narrow" w:cs="Tahoma"/>
          <w:sz w:val="22"/>
          <w:szCs w:val="22"/>
        </w:rPr>
        <w:t>6.</w:t>
      </w:r>
      <w:r w:rsidR="009D1A5D">
        <w:rPr>
          <w:rFonts w:ascii="Arial Narrow" w:hAnsi="Arial Narrow" w:cs="Tahoma"/>
          <w:sz w:val="22"/>
          <w:szCs w:val="22"/>
        </w:rPr>
        <w:t xml:space="preserve"> </w:t>
      </w:r>
      <w:r w:rsidRPr="00872952">
        <w:rPr>
          <w:rFonts w:ascii="Arial Narrow" w:hAnsi="Arial Narrow" w:cs="Tahoma"/>
          <w:sz w:val="22"/>
          <w:szCs w:val="22"/>
        </w:rPr>
        <w:t>2025 do 3.</w:t>
      </w:r>
      <w:r w:rsidR="009D1A5D">
        <w:rPr>
          <w:rFonts w:ascii="Arial Narrow" w:hAnsi="Arial Narrow" w:cs="Tahoma"/>
          <w:sz w:val="22"/>
          <w:szCs w:val="22"/>
        </w:rPr>
        <w:t xml:space="preserve"> </w:t>
      </w:r>
      <w:r w:rsidRPr="00872952">
        <w:rPr>
          <w:rFonts w:ascii="Arial Narrow" w:hAnsi="Arial Narrow" w:cs="Tahoma"/>
          <w:sz w:val="22"/>
          <w:szCs w:val="22"/>
        </w:rPr>
        <w:t>8.</w:t>
      </w:r>
      <w:r w:rsidR="009D1A5D">
        <w:rPr>
          <w:rFonts w:ascii="Arial Narrow" w:hAnsi="Arial Narrow" w:cs="Tahoma"/>
          <w:sz w:val="22"/>
          <w:szCs w:val="22"/>
        </w:rPr>
        <w:t xml:space="preserve"> </w:t>
      </w:r>
      <w:r w:rsidRPr="00872952">
        <w:rPr>
          <w:rFonts w:ascii="Arial Narrow" w:hAnsi="Arial Narrow" w:cs="Tahoma"/>
          <w:sz w:val="22"/>
          <w:szCs w:val="22"/>
        </w:rPr>
        <w:t>2025)</w:t>
      </w:r>
    </w:p>
    <w:p w14:paraId="1A00FA54" w14:textId="1291880A" w:rsidR="00FF504F" w:rsidRPr="00872952" w:rsidRDefault="00FF504F" w:rsidP="009D1A5D">
      <w:pPr>
        <w:pStyle w:val="Odstavekseznama"/>
        <w:numPr>
          <w:ilvl w:val="0"/>
          <w:numId w:val="3"/>
        </w:numPr>
        <w:ind w:left="426" w:hanging="284"/>
        <w:rPr>
          <w:rFonts w:ascii="Arial Narrow" w:hAnsi="Arial Narrow" w:cs="Tahoma"/>
          <w:sz w:val="22"/>
          <w:szCs w:val="22"/>
        </w:rPr>
      </w:pPr>
      <w:r w:rsidRPr="00872952">
        <w:rPr>
          <w:rFonts w:ascii="Arial Narrow" w:hAnsi="Arial Narrow" w:cs="Tahoma"/>
          <w:sz w:val="22"/>
          <w:szCs w:val="22"/>
        </w:rPr>
        <w:t xml:space="preserve">Sklop </w:t>
      </w:r>
      <w:r w:rsidR="00872952">
        <w:rPr>
          <w:rFonts w:ascii="Arial Narrow" w:hAnsi="Arial Narrow" w:cs="Tahoma"/>
          <w:sz w:val="22"/>
          <w:szCs w:val="22"/>
        </w:rPr>
        <w:t xml:space="preserve">B - </w:t>
      </w:r>
      <w:r w:rsidRPr="00872952">
        <w:rPr>
          <w:rFonts w:ascii="Arial Narrow" w:hAnsi="Arial Narrow" w:cs="Tahoma"/>
          <w:sz w:val="22"/>
          <w:szCs w:val="22"/>
        </w:rPr>
        <w:t>poletne počitnice B (5 dni x 3 ure) v terminu B (obdobje od 4.</w:t>
      </w:r>
      <w:r w:rsidR="009D1A5D">
        <w:rPr>
          <w:rFonts w:ascii="Arial Narrow" w:hAnsi="Arial Narrow" w:cs="Tahoma"/>
          <w:sz w:val="22"/>
          <w:szCs w:val="22"/>
        </w:rPr>
        <w:t xml:space="preserve"> </w:t>
      </w:r>
      <w:r w:rsidRPr="00872952">
        <w:rPr>
          <w:rFonts w:ascii="Arial Narrow" w:hAnsi="Arial Narrow" w:cs="Tahoma"/>
          <w:sz w:val="22"/>
          <w:szCs w:val="22"/>
        </w:rPr>
        <w:t>8.</w:t>
      </w:r>
      <w:r w:rsidR="009D1A5D">
        <w:rPr>
          <w:rFonts w:ascii="Arial Narrow" w:hAnsi="Arial Narrow" w:cs="Tahoma"/>
          <w:sz w:val="22"/>
          <w:szCs w:val="22"/>
        </w:rPr>
        <w:t xml:space="preserve"> </w:t>
      </w:r>
      <w:r w:rsidRPr="00872952">
        <w:rPr>
          <w:rFonts w:ascii="Arial Narrow" w:hAnsi="Arial Narrow" w:cs="Tahoma"/>
          <w:sz w:val="22"/>
          <w:szCs w:val="22"/>
        </w:rPr>
        <w:t>2025 do 31.</w:t>
      </w:r>
      <w:r w:rsidR="009D1A5D">
        <w:rPr>
          <w:rFonts w:ascii="Arial Narrow" w:hAnsi="Arial Narrow" w:cs="Tahoma"/>
          <w:sz w:val="22"/>
          <w:szCs w:val="22"/>
        </w:rPr>
        <w:t xml:space="preserve"> </w:t>
      </w:r>
      <w:r w:rsidRPr="00872952">
        <w:rPr>
          <w:rFonts w:ascii="Arial Narrow" w:hAnsi="Arial Narrow" w:cs="Tahoma"/>
          <w:sz w:val="22"/>
          <w:szCs w:val="22"/>
        </w:rPr>
        <w:t>8.</w:t>
      </w:r>
      <w:r w:rsidR="009D1A5D">
        <w:rPr>
          <w:rFonts w:ascii="Arial Narrow" w:hAnsi="Arial Narrow" w:cs="Tahoma"/>
          <w:sz w:val="22"/>
          <w:szCs w:val="22"/>
        </w:rPr>
        <w:t xml:space="preserve"> </w:t>
      </w:r>
      <w:r w:rsidRPr="00872952">
        <w:rPr>
          <w:rFonts w:ascii="Arial Narrow" w:hAnsi="Arial Narrow" w:cs="Tahoma"/>
          <w:sz w:val="22"/>
          <w:szCs w:val="22"/>
        </w:rPr>
        <w:t>2025)</w:t>
      </w:r>
    </w:p>
    <w:p w14:paraId="3290383E" w14:textId="60203715" w:rsidR="00FF504F" w:rsidRPr="00D27EC6" w:rsidRDefault="00FF504F" w:rsidP="009D1A5D">
      <w:pPr>
        <w:pStyle w:val="Odstavekseznama"/>
        <w:numPr>
          <w:ilvl w:val="0"/>
          <w:numId w:val="3"/>
        </w:numPr>
        <w:ind w:left="426" w:hanging="284"/>
        <w:rPr>
          <w:rFonts w:ascii="Arial Narrow" w:hAnsi="Arial Narrow" w:cs="Tahoma"/>
          <w:sz w:val="22"/>
          <w:szCs w:val="22"/>
        </w:rPr>
      </w:pPr>
      <w:r w:rsidRPr="00872952">
        <w:rPr>
          <w:rFonts w:ascii="Arial Narrow" w:hAnsi="Arial Narrow" w:cs="Tahoma"/>
          <w:sz w:val="22"/>
          <w:szCs w:val="22"/>
        </w:rPr>
        <w:t xml:space="preserve">Sklop </w:t>
      </w:r>
      <w:r w:rsidR="00872952">
        <w:rPr>
          <w:rFonts w:ascii="Arial Narrow" w:hAnsi="Arial Narrow" w:cs="Tahoma"/>
          <w:sz w:val="22"/>
          <w:szCs w:val="22"/>
        </w:rPr>
        <w:t xml:space="preserve">C - </w:t>
      </w:r>
      <w:r w:rsidRPr="00872952">
        <w:rPr>
          <w:rFonts w:ascii="Arial Narrow" w:hAnsi="Arial Narrow" w:cs="Tahoma"/>
          <w:sz w:val="22"/>
          <w:szCs w:val="22"/>
        </w:rPr>
        <w:t>športno</w:t>
      </w:r>
      <w:r w:rsidRPr="00D27EC6">
        <w:rPr>
          <w:rFonts w:ascii="Arial Narrow" w:hAnsi="Arial Narrow" w:cs="Tahoma"/>
          <w:sz w:val="22"/>
          <w:szCs w:val="22"/>
        </w:rPr>
        <w:t xml:space="preserve"> gibalne aktivnosti ob koncih tedna (4 dni x 3 ure )</w:t>
      </w:r>
      <w:r w:rsidR="00B603E0">
        <w:rPr>
          <w:rFonts w:ascii="Arial Narrow" w:hAnsi="Arial Narrow" w:cs="Tahoma"/>
          <w:sz w:val="22"/>
          <w:szCs w:val="22"/>
        </w:rPr>
        <w:t xml:space="preserve"> (obdobje od 24.</w:t>
      </w:r>
      <w:r w:rsidR="009D1A5D">
        <w:rPr>
          <w:rFonts w:ascii="Arial Narrow" w:hAnsi="Arial Narrow" w:cs="Tahoma"/>
          <w:sz w:val="22"/>
          <w:szCs w:val="22"/>
        </w:rPr>
        <w:t xml:space="preserve"> </w:t>
      </w:r>
      <w:r w:rsidR="00B603E0">
        <w:rPr>
          <w:rFonts w:ascii="Arial Narrow" w:hAnsi="Arial Narrow" w:cs="Tahoma"/>
          <w:sz w:val="22"/>
          <w:szCs w:val="22"/>
        </w:rPr>
        <w:t>5.</w:t>
      </w:r>
      <w:r w:rsidR="009D1A5D">
        <w:rPr>
          <w:rFonts w:ascii="Arial Narrow" w:hAnsi="Arial Narrow" w:cs="Tahoma"/>
          <w:sz w:val="22"/>
          <w:szCs w:val="22"/>
        </w:rPr>
        <w:t xml:space="preserve"> </w:t>
      </w:r>
      <w:r w:rsidR="00B603E0">
        <w:rPr>
          <w:rFonts w:ascii="Arial Narrow" w:hAnsi="Arial Narrow" w:cs="Tahoma"/>
          <w:sz w:val="22"/>
          <w:szCs w:val="22"/>
        </w:rPr>
        <w:t xml:space="preserve">2025 do </w:t>
      </w:r>
      <w:r w:rsidR="002F79FE">
        <w:rPr>
          <w:rFonts w:ascii="Arial Narrow" w:hAnsi="Arial Narrow" w:cs="Tahoma"/>
          <w:sz w:val="22"/>
          <w:szCs w:val="22"/>
        </w:rPr>
        <w:t>28.</w:t>
      </w:r>
      <w:r w:rsidR="009D1A5D">
        <w:rPr>
          <w:rFonts w:ascii="Arial Narrow" w:hAnsi="Arial Narrow" w:cs="Tahoma"/>
          <w:sz w:val="22"/>
          <w:szCs w:val="22"/>
        </w:rPr>
        <w:t xml:space="preserve"> </w:t>
      </w:r>
      <w:r w:rsidR="002F79FE">
        <w:rPr>
          <w:rFonts w:ascii="Arial Narrow" w:hAnsi="Arial Narrow" w:cs="Tahoma"/>
          <w:sz w:val="22"/>
          <w:szCs w:val="22"/>
        </w:rPr>
        <w:t>9.</w:t>
      </w:r>
      <w:r w:rsidR="009D1A5D">
        <w:rPr>
          <w:rFonts w:ascii="Arial Narrow" w:hAnsi="Arial Narrow" w:cs="Tahoma"/>
          <w:sz w:val="22"/>
          <w:szCs w:val="22"/>
        </w:rPr>
        <w:t xml:space="preserve"> </w:t>
      </w:r>
      <w:r w:rsidR="002F79FE">
        <w:rPr>
          <w:rFonts w:ascii="Arial Narrow" w:hAnsi="Arial Narrow" w:cs="Tahoma"/>
          <w:sz w:val="22"/>
          <w:szCs w:val="22"/>
        </w:rPr>
        <w:t>2025)</w:t>
      </w:r>
    </w:p>
    <w:p w14:paraId="61CA6030" w14:textId="57DB88CD" w:rsidR="00FF504F" w:rsidRPr="007A5912" w:rsidRDefault="00FF504F" w:rsidP="00FF504F">
      <w:pPr>
        <w:spacing w:before="60" w:after="60"/>
        <w:jc w:val="both"/>
        <w:rPr>
          <w:rFonts w:ascii="Arial Narrow" w:hAnsi="Arial Narrow"/>
          <w:b/>
          <w:sz w:val="20"/>
          <w:szCs w:val="22"/>
        </w:rPr>
      </w:pPr>
      <w:r w:rsidRPr="007A5912">
        <w:rPr>
          <w:rFonts w:ascii="Arial Narrow" w:hAnsi="Arial Narrow"/>
          <w:b/>
          <w:sz w:val="20"/>
          <w:szCs w:val="22"/>
        </w:rPr>
        <w:t xml:space="preserve">(OBKROŽITE ŠTEVILKO PRED RAZPISANIM </w:t>
      </w:r>
      <w:r w:rsidR="00872952">
        <w:rPr>
          <w:rFonts w:ascii="Arial Narrow" w:hAnsi="Arial Narrow"/>
          <w:b/>
          <w:sz w:val="20"/>
          <w:szCs w:val="22"/>
        </w:rPr>
        <w:t>SKLOPOM</w:t>
      </w:r>
      <w:r w:rsidR="009D1A5D">
        <w:rPr>
          <w:rFonts w:ascii="Arial Narrow" w:hAnsi="Arial Narrow"/>
          <w:b/>
          <w:sz w:val="20"/>
          <w:szCs w:val="22"/>
        </w:rPr>
        <w:t>,</w:t>
      </w:r>
      <w:r w:rsidRPr="007A5912">
        <w:rPr>
          <w:rFonts w:ascii="Arial Narrow" w:hAnsi="Arial Narrow"/>
          <w:b/>
          <w:sz w:val="20"/>
          <w:szCs w:val="22"/>
        </w:rPr>
        <w:t xml:space="preserve"> ZA KATEREGA SE PRIJAVLJATE – </w:t>
      </w:r>
      <w:r w:rsidRPr="007A5912">
        <w:rPr>
          <w:rFonts w:ascii="Arial Narrow" w:hAnsi="Arial Narrow"/>
          <w:b/>
          <w:sz w:val="20"/>
          <w:szCs w:val="22"/>
          <w:u w:val="single"/>
        </w:rPr>
        <w:t>ZA VSAK</w:t>
      </w:r>
      <w:r w:rsidR="00727CCF">
        <w:rPr>
          <w:rFonts w:ascii="Arial Narrow" w:hAnsi="Arial Narrow"/>
          <w:b/>
          <w:sz w:val="20"/>
          <w:szCs w:val="22"/>
          <w:u w:val="single"/>
        </w:rPr>
        <w:t xml:space="preserve"> </w:t>
      </w:r>
      <w:r w:rsidRPr="007A5912">
        <w:rPr>
          <w:rFonts w:ascii="Arial Narrow" w:hAnsi="Arial Narrow"/>
          <w:b/>
          <w:sz w:val="20"/>
          <w:szCs w:val="22"/>
          <w:u w:val="single"/>
        </w:rPr>
        <w:t>RAZPISAN</w:t>
      </w:r>
      <w:r w:rsidR="009D1A5D">
        <w:rPr>
          <w:rFonts w:ascii="Arial Narrow" w:hAnsi="Arial Narrow"/>
          <w:b/>
          <w:sz w:val="20"/>
          <w:szCs w:val="22"/>
          <w:u w:val="single"/>
        </w:rPr>
        <w:t>I</w:t>
      </w:r>
      <w:r w:rsidR="00727CCF">
        <w:rPr>
          <w:rFonts w:ascii="Arial Narrow" w:hAnsi="Arial Narrow"/>
          <w:b/>
          <w:sz w:val="20"/>
          <w:szCs w:val="22"/>
          <w:u w:val="single"/>
        </w:rPr>
        <w:t xml:space="preserve"> SKLOP</w:t>
      </w:r>
      <w:r w:rsidRPr="007A5912">
        <w:rPr>
          <w:rFonts w:ascii="Arial Narrow" w:hAnsi="Arial Narrow"/>
          <w:b/>
          <w:sz w:val="20"/>
          <w:szCs w:val="22"/>
          <w:u w:val="single"/>
        </w:rPr>
        <w:t xml:space="preserve"> IZPOLN</w:t>
      </w:r>
      <w:r w:rsidR="009D1A5D">
        <w:rPr>
          <w:rFonts w:ascii="Arial Narrow" w:hAnsi="Arial Narrow"/>
          <w:b/>
          <w:sz w:val="20"/>
          <w:szCs w:val="22"/>
          <w:u w:val="single"/>
        </w:rPr>
        <w:t>I</w:t>
      </w:r>
      <w:r w:rsidRPr="007A5912">
        <w:rPr>
          <w:rFonts w:ascii="Arial Narrow" w:hAnsi="Arial Narrow"/>
          <w:b/>
          <w:sz w:val="20"/>
          <w:szCs w:val="22"/>
          <w:u w:val="single"/>
        </w:rPr>
        <w:t>TE SVOJ OBRAZEC 2.2.</w:t>
      </w:r>
      <w:r w:rsidRPr="007A5912">
        <w:rPr>
          <w:rFonts w:ascii="Arial Narrow" w:hAnsi="Arial Narrow"/>
          <w:b/>
          <w:sz w:val="20"/>
          <w:szCs w:val="22"/>
        </w:rPr>
        <w:t>)</w:t>
      </w:r>
    </w:p>
    <w:p w14:paraId="2BD8FE16" w14:textId="77777777" w:rsidR="00FF504F" w:rsidRPr="007A5912" w:rsidRDefault="00FF504F" w:rsidP="00FF504F">
      <w:pPr>
        <w:pStyle w:val="Odstavekseznama"/>
        <w:spacing w:before="60" w:after="60" w:line="72" w:lineRule="auto"/>
        <w:ind w:left="1066"/>
        <w:rPr>
          <w:rFonts w:ascii="Arial Narrow" w:hAnsi="Arial Narrow"/>
          <w:b/>
          <w:sz w:val="20"/>
          <w:szCs w:val="22"/>
        </w:rPr>
      </w:pPr>
    </w:p>
    <w:p w14:paraId="3E985401" w14:textId="35B49ADA" w:rsidR="00FF504F" w:rsidRPr="00727CCF" w:rsidRDefault="00FF504F" w:rsidP="00FF504F">
      <w:pPr>
        <w:spacing w:before="60" w:after="60"/>
        <w:jc w:val="both"/>
        <w:rPr>
          <w:rFonts w:ascii="Arial Narrow" w:hAnsi="Arial Narrow"/>
          <w:sz w:val="18"/>
          <w:szCs w:val="18"/>
        </w:rPr>
      </w:pPr>
      <w:r w:rsidRPr="00727CCF">
        <w:rPr>
          <w:rFonts w:ascii="Arial Narrow" w:hAnsi="Arial Narrow"/>
          <w:b/>
          <w:sz w:val="18"/>
          <w:szCs w:val="18"/>
        </w:rPr>
        <w:t>Prijavitelj lahko, v vsakem razpisanem obdobju, prijavi samo en svoj program (skupaj največ 3 programe</w:t>
      </w:r>
      <w:r w:rsidR="00872952" w:rsidRPr="00727CCF">
        <w:rPr>
          <w:rFonts w:ascii="Arial Narrow" w:hAnsi="Arial Narrow"/>
          <w:b/>
          <w:sz w:val="18"/>
          <w:szCs w:val="18"/>
        </w:rPr>
        <w:t>)</w:t>
      </w:r>
    </w:p>
    <w:p w14:paraId="74DB852C" w14:textId="77777777" w:rsidR="00FF504F" w:rsidRPr="007A5912" w:rsidRDefault="00FF504F" w:rsidP="00FF504F">
      <w:pPr>
        <w:spacing w:line="72" w:lineRule="auto"/>
        <w:ind w:firstLine="709"/>
        <w:rPr>
          <w:rFonts w:ascii="Arial Narrow" w:hAnsi="Arial Narrow" w:cs="Tahoma"/>
          <w:sz w:val="22"/>
          <w:szCs w:val="22"/>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35"/>
        <w:gridCol w:w="3605"/>
        <w:gridCol w:w="900"/>
        <w:gridCol w:w="2866"/>
      </w:tblGrid>
      <w:tr w:rsidR="00FF504F" w:rsidRPr="007A5912" w14:paraId="01813F23" w14:textId="77777777" w:rsidTr="00150F18">
        <w:tc>
          <w:tcPr>
            <w:tcW w:w="2335" w:type="dxa"/>
            <w:shd w:val="clear" w:color="auto" w:fill="FFFFFF"/>
          </w:tcPr>
          <w:p w14:paraId="2490EEE2" w14:textId="77777777" w:rsidR="00FF504F" w:rsidRPr="007A5912" w:rsidRDefault="00FF504F" w:rsidP="00150F18">
            <w:pPr>
              <w:tabs>
                <w:tab w:val="left" w:pos="534"/>
                <w:tab w:val="left" w:pos="2376"/>
              </w:tabs>
              <w:spacing w:before="60" w:after="60"/>
              <w:rPr>
                <w:rFonts w:ascii="Arial Narrow" w:hAnsi="Arial Narrow" w:cs="Tahoma"/>
                <w:position w:val="6"/>
                <w:sz w:val="18"/>
                <w:szCs w:val="18"/>
              </w:rPr>
            </w:pPr>
            <w:r w:rsidRPr="007A5912">
              <w:rPr>
                <w:rFonts w:ascii="Arial Narrow" w:hAnsi="Arial Narrow" w:cs="Tahoma"/>
                <w:position w:val="6"/>
                <w:sz w:val="18"/>
                <w:szCs w:val="18"/>
              </w:rPr>
              <w:t>Ciljna skupina:</w:t>
            </w:r>
          </w:p>
        </w:tc>
        <w:tc>
          <w:tcPr>
            <w:tcW w:w="3605" w:type="dxa"/>
          </w:tcPr>
          <w:p w14:paraId="67291E5A" w14:textId="77777777" w:rsidR="00FF504F" w:rsidRPr="007A5912" w:rsidRDefault="00FF504F" w:rsidP="00150F18">
            <w:pPr>
              <w:tabs>
                <w:tab w:val="left" w:pos="534"/>
                <w:tab w:val="left" w:pos="2376"/>
              </w:tabs>
              <w:spacing w:before="60" w:after="60"/>
              <w:ind w:left="-85"/>
              <w:jc w:val="center"/>
              <w:rPr>
                <w:rFonts w:ascii="Arial Narrow" w:hAnsi="Arial Narrow" w:cs="Tahoma"/>
                <w:position w:val="6"/>
                <w:sz w:val="18"/>
                <w:szCs w:val="18"/>
              </w:rPr>
            </w:pPr>
            <w:r w:rsidRPr="007A5912">
              <w:rPr>
                <w:rFonts w:ascii="Arial Narrow" w:hAnsi="Arial Narrow" w:cs="Tahoma"/>
                <w:bCs/>
                <w:position w:val="6"/>
                <w:sz w:val="18"/>
                <w:szCs w:val="18"/>
              </w:rPr>
              <w:t>otroci in mladina</w:t>
            </w:r>
          </w:p>
        </w:tc>
        <w:tc>
          <w:tcPr>
            <w:tcW w:w="900" w:type="dxa"/>
          </w:tcPr>
          <w:p w14:paraId="2F7E6320" w14:textId="77777777" w:rsidR="00FF504F" w:rsidRPr="007A5912" w:rsidRDefault="00FF504F" w:rsidP="00150F18">
            <w:pPr>
              <w:tabs>
                <w:tab w:val="left" w:pos="534"/>
                <w:tab w:val="left" w:pos="2376"/>
              </w:tabs>
              <w:spacing w:before="60" w:after="60"/>
              <w:ind w:left="-85" w:firstLine="195"/>
              <w:jc w:val="center"/>
              <w:rPr>
                <w:rFonts w:ascii="Arial Narrow" w:hAnsi="Arial Narrow" w:cs="Tahoma"/>
                <w:position w:val="6"/>
                <w:sz w:val="18"/>
                <w:szCs w:val="18"/>
              </w:rPr>
            </w:pPr>
            <w:r w:rsidRPr="007A5912">
              <w:rPr>
                <w:rFonts w:ascii="Arial Narrow" w:hAnsi="Arial Narrow" w:cs="Tahoma"/>
                <w:position w:val="6"/>
                <w:sz w:val="18"/>
                <w:szCs w:val="18"/>
              </w:rPr>
              <w:t>Starost:</w:t>
            </w:r>
          </w:p>
        </w:tc>
        <w:tc>
          <w:tcPr>
            <w:tcW w:w="2866" w:type="dxa"/>
          </w:tcPr>
          <w:p w14:paraId="1EAD82D7" w14:textId="77777777" w:rsidR="00FF504F" w:rsidRPr="007A5912" w:rsidRDefault="00FF504F" w:rsidP="00150F18">
            <w:pPr>
              <w:tabs>
                <w:tab w:val="left" w:pos="534"/>
                <w:tab w:val="left" w:pos="2376"/>
              </w:tabs>
              <w:spacing w:before="60" w:after="60"/>
              <w:ind w:left="-85"/>
              <w:jc w:val="both"/>
              <w:rPr>
                <w:rFonts w:ascii="Arial Narrow" w:hAnsi="Arial Narrow" w:cs="Tahoma"/>
                <w:position w:val="6"/>
                <w:sz w:val="18"/>
                <w:szCs w:val="18"/>
              </w:rPr>
            </w:pPr>
          </w:p>
        </w:tc>
      </w:tr>
      <w:tr w:rsidR="00FF504F" w:rsidRPr="007A5912" w14:paraId="1D85401F" w14:textId="77777777" w:rsidTr="00150F18">
        <w:tc>
          <w:tcPr>
            <w:tcW w:w="2335" w:type="dxa"/>
            <w:shd w:val="clear" w:color="auto" w:fill="FFFFFF"/>
          </w:tcPr>
          <w:p w14:paraId="565FCAB3" w14:textId="77777777" w:rsidR="00FF504F" w:rsidRPr="007A5912" w:rsidRDefault="00FF504F" w:rsidP="00150F18">
            <w:pPr>
              <w:tabs>
                <w:tab w:val="left" w:pos="534"/>
                <w:tab w:val="left" w:pos="2376"/>
              </w:tabs>
              <w:rPr>
                <w:rFonts w:ascii="Arial Narrow" w:hAnsi="Arial Narrow" w:cs="Tahoma"/>
                <w:position w:val="6"/>
                <w:sz w:val="18"/>
                <w:szCs w:val="18"/>
              </w:rPr>
            </w:pPr>
            <w:r w:rsidRPr="007A5912">
              <w:rPr>
                <w:rFonts w:ascii="Arial Narrow" w:hAnsi="Arial Narrow" w:cs="Tahoma"/>
                <w:position w:val="6"/>
                <w:sz w:val="18"/>
                <w:szCs w:val="18"/>
              </w:rPr>
              <w:t xml:space="preserve">Skupno število </w:t>
            </w:r>
            <w:r w:rsidRPr="007A5912">
              <w:rPr>
                <w:rFonts w:ascii="Arial Narrow" w:hAnsi="Arial Narrow" w:cs="Tahoma"/>
                <w:b/>
                <w:position w:val="6"/>
                <w:sz w:val="18"/>
                <w:szCs w:val="18"/>
              </w:rPr>
              <w:t>dni</w:t>
            </w:r>
            <w:r w:rsidRPr="007A5912">
              <w:rPr>
                <w:rFonts w:ascii="Arial Narrow" w:hAnsi="Arial Narrow" w:cs="Tahoma"/>
                <w:position w:val="6"/>
                <w:sz w:val="18"/>
                <w:szCs w:val="18"/>
              </w:rPr>
              <w:t xml:space="preserve"> in </w:t>
            </w:r>
            <w:r w:rsidRPr="007A5912">
              <w:rPr>
                <w:rFonts w:ascii="Arial Narrow" w:hAnsi="Arial Narrow" w:cs="Tahoma"/>
                <w:b/>
                <w:position w:val="6"/>
                <w:sz w:val="18"/>
                <w:szCs w:val="18"/>
              </w:rPr>
              <w:t xml:space="preserve">ur </w:t>
            </w:r>
            <w:r w:rsidRPr="007A5912">
              <w:rPr>
                <w:rFonts w:ascii="Arial Narrow" w:hAnsi="Arial Narrow" w:cs="Tahoma"/>
                <w:position w:val="6"/>
                <w:sz w:val="18"/>
                <w:szCs w:val="18"/>
              </w:rPr>
              <w:t>trajanja programa:</w:t>
            </w:r>
          </w:p>
        </w:tc>
        <w:tc>
          <w:tcPr>
            <w:tcW w:w="7371" w:type="dxa"/>
            <w:gridSpan w:val="3"/>
            <w:tcBorders>
              <w:bottom w:val="single" w:sz="4" w:space="0" w:color="auto"/>
            </w:tcBorders>
          </w:tcPr>
          <w:p w14:paraId="33F01C95" w14:textId="77777777" w:rsidR="00FF504F" w:rsidRPr="007A5912" w:rsidRDefault="00FF504F" w:rsidP="00150F18">
            <w:pPr>
              <w:tabs>
                <w:tab w:val="left" w:pos="176"/>
                <w:tab w:val="left" w:pos="2376"/>
              </w:tabs>
              <w:ind w:left="-108"/>
              <w:jc w:val="both"/>
              <w:rPr>
                <w:rFonts w:ascii="Arial Narrow" w:hAnsi="Arial Narrow" w:cs="Tahoma"/>
                <w:position w:val="6"/>
                <w:sz w:val="18"/>
                <w:szCs w:val="18"/>
              </w:rPr>
            </w:pPr>
          </w:p>
        </w:tc>
      </w:tr>
      <w:tr w:rsidR="00FF504F" w:rsidRPr="007A5912" w14:paraId="5513BFEE" w14:textId="77777777" w:rsidTr="00150F18">
        <w:trPr>
          <w:trHeight w:val="962"/>
        </w:trPr>
        <w:tc>
          <w:tcPr>
            <w:tcW w:w="2335" w:type="dxa"/>
            <w:shd w:val="clear" w:color="auto" w:fill="FFFFFF"/>
          </w:tcPr>
          <w:p w14:paraId="1BF99D63" w14:textId="77777777" w:rsidR="00FF504F" w:rsidRPr="007A5912" w:rsidRDefault="00FF504F" w:rsidP="00150F18">
            <w:pPr>
              <w:tabs>
                <w:tab w:val="left" w:pos="534"/>
                <w:tab w:val="left" w:pos="2376"/>
              </w:tabs>
              <w:rPr>
                <w:rFonts w:ascii="Arial Narrow" w:hAnsi="Arial Narrow" w:cs="Tahoma"/>
                <w:sz w:val="18"/>
                <w:szCs w:val="18"/>
              </w:rPr>
            </w:pPr>
          </w:p>
          <w:p w14:paraId="52179450" w14:textId="1FED0A7C" w:rsidR="00FF504F" w:rsidRPr="007A5912" w:rsidRDefault="00FF504F" w:rsidP="00150F18">
            <w:pPr>
              <w:tabs>
                <w:tab w:val="left" w:pos="534"/>
                <w:tab w:val="left" w:pos="2376"/>
              </w:tabs>
              <w:rPr>
                <w:rFonts w:ascii="Arial Narrow" w:hAnsi="Arial Narrow" w:cs="Tahoma"/>
                <w:position w:val="6"/>
                <w:sz w:val="18"/>
                <w:szCs w:val="18"/>
              </w:rPr>
            </w:pPr>
            <w:r w:rsidRPr="007A5912">
              <w:rPr>
                <w:rFonts w:ascii="Arial Narrow" w:hAnsi="Arial Narrow" w:cs="Tahoma"/>
                <w:sz w:val="18"/>
                <w:szCs w:val="18"/>
              </w:rPr>
              <w:t>Vsebine programa</w:t>
            </w:r>
            <w:r>
              <w:rPr>
                <w:rFonts w:ascii="Arial Narrow" w:hAnsi="Arial Narrow" w:cs="Tahoma"/>
                <w:sz w:val="18"/>
                <w:szCs w:val="18"/>
              </w:rPr>
              <w:t xml:space="preserve"> (kratek opis)</w:t>
            </w:r>
          </w:p>
        </w:tc>
        <w:tc>
          <w:tcPr>
            <w:tcW w:w="7371" w:type="dxa"/>
            <w:gridSpan w:val="3"/>
            <w:tcBorders>
              <w:bottom w:val="single" w:sz="4" w:space="0" w:color="auto"/>
            </w:tcBorders>
          </w:tcPr>
          <w:p w14:paraId="6DA1A77D" w14:textId="77777777" w:rsidR="00FF504F" w:rsidRPr="007A5912" w:rsidRDefault="00FF504F" w:rsidP="00150F18">
            <w:pPr>
              <w:tabs>
                <w:tab w:val="left" w:pos="176"/>
                <w:tab w:val="left" w:pos="2376"/>
              </w:tabs>
              <w:ind w:left="-108"/>
              <w:jc w:val="both"/>
              <w:rPr>
                <w:rFonts w:ascii="Arial Narrow" w:hAnsi="Arial Narrow" w:cs="Tahoma"/>
                <w:position w:val="6"/>
                <w:sz w:val="18"/>
                <w:szCs w:val="18"/>
              </w:rPr>
            </w:pPr>
          </w:p>
          <w:p w14:paraId="2CA23507" w14:textId="77777777" w:rsidR="00FF504F" w:rsidRPr="007A5912" w:rsidRDefault="00FF504F" w:rsidP="00150F18">
            <w:pPr>
              <w:rPr>
                <w:rFonts w:ascii="Arial Narrow" w:hAnsi="Arial Narrow" w:cs="Tahoma"/>
                <w:sz w:val="18"/>
                <w:szCs w:val="18"/>
              </w:rPr>
            </w:pPr>
          </w:p>
          <w:p w14:paraId="65D91BFE" w14:textId="77777777" w:rsidR="00FF504F" w:rsidRPr="007A5912" w:rsidRDefault="00FF504F" w:rsidP="00150F18">
            <w:pPr>
              <w:rPr>
                <w:rFonts w:ascii="Arial Narrow" w:hAnsi="Arial Narrow" w:cs="Tahoma"/>
                <w:sz w:val="18"/>
                <w:szCs w:val="18"/>
              </w:rPr>
            </w:pPr>
          </w:p>
        </w:tc>
      </w:tr>
      <w:tr w:rsidR="00FF504F" w:rsidRPr="007A5912" w14:paraId="079F6958" w14:textId="77777777" w:rsidTr="00150F18">
        <w:tc>
          <w:tcPr>
            <w:tcW w:w="2335" w:type="dxa"/>
            <w:shd w:val="clear" w:color="auto" w:fill="FFFFFF"/>
          </w:tcPr>
          <w:p w14:paraId="71B6F370" w14:textId="77777777" w:rsidR="00FF504F" w:rsidRPr="007A5912" w:rsidRDefault="00FF504F" w:rsidP="00150F18">
            <w:pPr>
              <w:tabs>
                <w:tab w:val="left" w:pos="534"/>
                <w:tab w:val="left" w:pos="2376"/>
              </w:tabs>
              <w:rPr>
                <w:rFonts w:ascii="Arial Narrow" w:hAnsi="Arial Narrow" w:cs="Tahoma"/>
                <w:sz w:val="18"/>
                <w:szCs w:val="18"/>
              </w:rPr>
            </w:pPr>
          </w:p>
          <w:p w14:paraId="12A5F1B2" w14:textId="77777777" w:rsidR="00FF504F" w:rsidRPr="007A5912" w:rsidRDefault="00FF504F" w:rsidP="00150F18">
            <w:pPr>
              <w:tabs>
                <w:tab w:val="left" w:pos="534"/>
                <w:tab w:val="left" w:pos="2376"/>
              </w:tabs>
              <w:rPr>
                <w:rFonts w:ascii="Arial Narrow" w:hAnsi="Arial Narrow" w:cs="Tahoma"/>
                <w:sz w:val="18"/>
                <w:szCs w:val="18"/>
              </w:rPr>
            </w:pPr>
            <w:r w:rsidRPr="007A5912">
              <w:rPr>
                <w:rFonts w:ascii="Arial Narrow" w:hAnsi="Arial Narrow" w:cs="Tahoma"/>
                <w:sz w:val="18"/>
                <w:szCs w:val="18"/>
              </w:rPr>
              <w:t>Število panog v programu (naštejte katere)</w:t>
            </w:r>
          </w:p>
          <w:p w14:paraId="0336039F" w14:textId="77777777" w:rsidR="00FF504F" w:rsidRPr="007A5912" w:rsidRDefault="00FF504F" w:rsidP="00150F18">
            <w:pPr>
              <w:tabs>
                <w:tab w:val="left" w:pos="534"/>
                <w:tab w:val="left" w:pos="2376"/>
              </w:tabs>
              <w:rPr>
                <w:rFonts w:ascii="Arial Narrow" w:hAnsi="Arial Narrow" w:cs="Tahoma"/>
                <w:sz w:val="18"/>
                <w:szCs w:val="18"/>
              </w:rPr>
            </w:pPr>
          </w:p>
        </w:tc>
        <w:tc>
          <w:tcPr>
            <w:tcW w:w="7371" w:type="dxa"/>
            <w:gridSpan w:val="3"/>
            <w:tcBorders>
              <w:bottom w:val="single" w:sz="4" w:space="0" w:color="auto"/>
            </w:tcBorders>
          </w:tcPr>
          <w:p w14:paraId="4A35A8F4" w14:textId="77777777" w:rsidR="00FF504F" w:rsidRPr="007A5912" w:rsidRDefault="00FF504F" w:rsidP="00150F18">
            <w:pPr>
              <w:tabs>
                <w:tab w:val="left" w:pos="176"/>
                <w:tab w:val="left" w:pos="2376"/>
              </w:tabs>
              <w:ind w:left="-108"/>
              <w:jc w:val="both"/>
              <w:rPr>
                <w:rFonts w:ascii="Arial Narrow" w:hAnsi="Arial Narrow" w:cs="Tahoma"/>
                <w:position w:val="6"/>
                <w:sz w:val="18"/>
                <w:szCs w:val="18"/>
              </w:rPr>
            </w:pPr>
          </w:p>
        </w:tc>
      </w:tr>
      <w:tr w:rsidR="00FF504F" w:rsidRPr="007A5912" w14:paraId="592E53B3" w14:textId="77777777" w:rsidTr="00150F18">
        <w:tc>
          <w:tcPr>
            <w:tcW w:w="2335" w:type="dxa"/>
            <w:shd w:val="clear" w:color="auto" w:fill="FFFFFF"/>
          </w:tcPr>
          <w:p w14:paraId="09991124" w14:textId="77777777" w:rsidR="00FF504F" w:rsidRPr="007A5912" w:rsidRDefault="00FF504F" w:rsidP="00150F18">
            <w:pPr>
              <w:tabs>
                <w:tab w:val="left" w:pos="534"/>
                <w:tab w:val="left" w:pos="2376"/>
              </w:tabs>
              <w:spacing w:before="60" w:after="60"/>
              <w:rPr>
                <w:rFonts w:ascii="Arial Narrow" w:hAnsi="Arial Narrow" w:cs="Tahoma"/>
                <w:sz w:val="18"/>
                <w:szCs w:val="18"/>
              </w:rPr>
            </w:pPr>
            <w:r w:rsidRPr="007A5912">
              <w:rPr>
                <w:rFonts w:ascii="Arial Narrow" w:hAnsi="Arial Narrow" w:cs="Tahoma"/>
                <w:sz w:val="18"/>
                <w:szCs w:val="18"/>
              </w:rPr>
              <w:t>Izvajanje programa na prostem (obkroži)</w:t>
            </w:r>
          </w:p>
        </w:tc>
        <w:tc>
          <w:tcPr>
            <w:tcW w:w="7371" w:type="dxa"/>
            <w:gridSpan w:val="3"/>
            <w:tcBorders>
              <w:bottom w:val="single" w:sz="4" w:space="0" w:color="auto"/>
            </w:tcBorders>
          </w:tcPr>
          <w:p w14:paraId="50334015" w14:textId="77777777" w:rsidR="00FF504F" w:rsidRPr="007A5912" w:rsidRDefault="00FF504F" w:rsidP="00150F18">
            <w:pPr>
              <w:tabs>
                <w:tab w:val="left" w:pos="176"/>
                <w:tab w:val="left" w:pos="2376"/>
              </w:tabs>
              <w:spacing w:before="120" w:after="60"/>
              <w:ind w:left="-108" w:firstLine="887"/>
              <w:jc w:val="both"/>
              <w:rPr>
                <w:rFonts w:ascii="Arial Narrow" w:hAnsi="Arial Narrow" w:cs="Tahoma"/>
                <w:position w:val="6"/>
                <w:sz w:val="18"/>
                <w:szCs w:val="18"/>
              </w:rPr>
            </w:pPr>
            <w:r w:rsidRPr="007A5912">
              <w:rPr>
                <w:rFonts w:ascii="Arial Narrow" w:hAnsi="Arial Narrow" w:cs="Tahoma"/>
                <w:position w:val="6"/>
                <w:sz w:val="18"/>
                <w:szCs w:val="18"/>
              </w:rPr>
              <w:t>DA                                                     NE</w:t>
            </w:r>
          </w:p>
        </w:tc>
      </w:tr>
      <w:tr w:rsidR="00FF504F" w:rsidRPr="007A5912" w14:paraId="5B337356" w14:textId="77777777" w:rsidTr="00150F18">
        <w:tc>
          <w:tcPr>
            <w:tcW w:w="2335" w:type="dxa"/>
            <w:tcBorders>
              <w:bottom w:val="single" w:sz="4" w:space="0" w:color="auto"/>
            </w:tcBorders>
            <w:shd w:val="clear" w:color="auto" w:fill="FFFFFF"/>
          </w:tcPr>
          <w:p w14:paraId="614DCD59" w14:textId="77777777" w:rsidR="00FF504F" w:rsidRPr="007A5912" w:rsidRDefault="00FF504F" w:rsidP="00150F18">
            <w:pPr>
              <w:tabs>
                <w:tab w:val="left" w:pos="534"/>
                <w:tab w:val="left" w:pos="2376"/>
              </w:tabs>
              <w:rPr>
                <w:rFonts w:ascii="Arial Narrow" w:hAnsi="Arial Narrow" w:cs="Tahoma"/>
                <w:position w:val="6"/>
                <w:sz w:val="18"/>
                <w:szCs w:val="18"/>
              </w:rPr>
            </w:pPr>
            <w:r w:rsidRPr="007A5912">
              <w:rPr>
                <w:rFonts w:ascii="Arial Narrow" w:hAnsi="Arial Narrow" w:cs="Tahoma"/>
                <w:position w:val="6"/>
                <w:sz w:val="18"/>
                <w:szCs w:val="18"/>
              </w:rPr>
              <w:t>Predvideno število udeležencev v programu (obkroži):</w:t>
            </w:r>
          </w:p>
        </w:tc>
        <w:tc>
          <w:tcPr>
            <w:tcW w:w="7371" w:type="dxa"/>
            <w:gridSpan w:val="3"/>
            <w:tcBorders>
              <w:bottom w:val="single" w:sz="4" w:space="0" w:color="auto"/>
            </w:tcBorders>
          </w:tcPr>
          <w:p w14:paraId="00CBA893" w14:textId="77777777" w:rsidR="00FF504F" w:rsidRPr="00932143" w:rsidRDefault="00FF504F" w:rsidP="00932143">
            <w:pPr>
              <w:pStyle w:val="Odstavekseznama"/>
              <w:numPr>
                <w:ilvl w:val="0"/>
                <w:numId w:val="8"/>
              </w:numPr>
              <w:tabs>
                <w:tab w:val="left" w:pos="176"/>
                <w:tab w:val="left" w:pos="2376"/>
              </w:tabs>
              <w:jc w:val="both"/>
              <w:rPr>
                <w:rFonts w:ascii="Arial Narrow" w:hAnsi="Arial Narrow" w:cs="Tahoma"/>
                <w:position w:val="6"/>
                <w:sz w:val="18"/>
                <w:szCs w:val="18"/>
              </w:rPr>
            </w:pPr>
            <w:r w:rsidRPr="00932143">
              <w:rPr>
                <w:rFonts w:ascii="Arial Narrow" w:hAnsi="Arial Narrow" w:cs="Tahoma"/>
                <w:position w:val="6"/>
                <w:sz w:val="18"/>
                <w:szCs w:val="18"/>
              </w:rPr>
              <w:t>21 in več udeležencev</w:t>
            </w:r>
          </w:p>
          <w:p w14:paraId="200ECFB1" w14:textId="77777777" w:rsidR="00FF504F" w:rsidRPr="007A5912" w:rsidRDefault="00FF504F" w:rsidP="00932143">
            <w:pPr>
              <w:pStyle w:val="Odstavekseznama"/>
              <w:numPr>
                <w:ilvl w:val="0"/>
                <w:numId w:val="8"/>
              </w:numPr>
              <w:tabs>
                <w:tab w:val="left" w:pos="176"/>
                <w:tab w:val="left" w:pos="2376"/>
              </w:tabs>
              <w:jc w:val="both"/>
              <w:rPr>
                <w:rFonts w:ascii="Arial Narrow" w:hAnsi="Arial Narrow" w:cs="Tahoma"/>
                <w:position w:val="6"/>
                <w:sz w:val="18"/>
                <w:szCs w:val="18"/>
              </w:rPr>
            </w:pPr>
            <w:r w:rsidRPr="007A5912">
              <w:rPr>
                <w:rFonts w:ascii="Arial Narrow" w:hAnsi="Arial Narrow" w:cs="Tahoma"/>
                <w:position w:val="6"/>
                <w:sz w:val="18"/>
                <w:szCs w:val="18"/>
              </w:rPr>
              <w:t>od 11 do 20 udeležencev</w:t>
            </w:r>
          </w:p>
          <w:p w14:paraId="73428D4B" w14:textId="77777777" w:rsidR="00FF504F" w:rsidRPr="007A5912" w:rsidRDefault="00FF504F" w:rsidP="00932143">
            <w:pPr>
              <w:pStyle w:val="Odstavekseznama"/>
              <w:numPr>
                <w:ilvl w:val="0"/>
                <w:numId w:val="8"/>
              </w:numPr>
              <w:tabs>
                <w:tab w:val="left" w:pos="176"/>
                <w:tab w:val="left" w:pos="2376"/>
              </w:tabs>
              <w:jc w:val="both"/>
              <w:rPr>
                <w:rFonts w:ascii="Arial Narrow" w:hAnsi="Arial Narrow" w:cs="Tahoma"/>
                <w:position w:val="6"/>
                <w:sz w:val="18"/>
                <w:szCs w:val="18"/>
              </w:rPr>
            </w:pPr>
            <w:r w:rsidRPr="007A5912">
              <w:rPr>
                <w:rFonts w:ascii="Arial Narrow" w:hAnsi="Arial Narrow" w:cs="Tahoma"/>
                <w:position w:val="6"/>
                <w:sz w:val="18"/>
                <w:szCs w:val="18"/>
              </w:rPr>
              <w:t>do 10 udeležencev</w:t>
            </w:r>
          </w:p>
        </w:tc>
      </w:tr>
      <w:tr w:rsidR="00FF504F" w:rsidRPr="007A5912" w14:paraId="70DA2337" w14:textId="77777777" w:rsidTr="00150F18">
        <w:tc>
          <w:tcPr>
            <w:tcW w:w="2335" w:type="dxa"/>
            <w:tcBorders>
              <w:bottom w:val="single" w:sz="4" w:space="0" w:color="auto"/>
            </w:tcBorders>
            <w:shd w:val="clear" w:color="auto" w:fill="FFFFFF"/>
          </w:tcPr>
          <w:p w14:paraId="2DB6399C" w14:textId="4F0F8C83" w:rsidR="00FF504F" w:rsidRPr="00932143" w:rsidRDefault="000D46D1" w:rsidP="009D1A5D">
            <w:pPr>
              <w:rPr>
                <w:rFonts w:ascii="Arial Narrow" w:hAnsi="Arial Narrow" w:cs="Tahoma"/>
                <w:sz w:val="18"/>
                <w:szCs w:val="18"/>
                <w:highlight w:val="yellow"/>
              </w:rPr>
            </w:pPr>
            <w:r w:rsidRPr="000D46D1">
              <w:rPr>
                <w:rFonts w:ascii="Arial Narrow" w:hAnsi="Arial Narrow" w:cs="Tahoma"/>
                <w:sz w:val="18"/>
                <w:szCs w:val="18"/>
              </w:rPr>
              <w:t>Program je organiziran za otroke in mladino iz socialno šibkejših okolij v sodelovanju s humanitarno organizacijo</w:t>
            </w:r>
            <w:r w:rsidR="009D1A5D">
              <w:rPr>
                <w:rFonts w:ascii="Arial Narrow" w:hAnsi="Arial Narrow" w:cs="Tahoma"/>
                <w:sz w:val="18"/>
                <w:szCs w:val="18"/>
              </w:rPr>
              <w:t xml:space="preserve"> </w:t>
            </w:r>
            <w:r w:rsidRPr="000D46D1">
              <w:rPr>
                <w:rFonts w:ascii="Arial Narrow" w:hAnsi="Arial Narrow" w:cs="Tahoma"/>
                <w:sz w:val="18"/>
                <w:szCs w:val="18"/>
              </w:rPr>
              <w:t>s področja izboljšanja socialnega položaja otrok in mladine</w:t>
            </w:r>
            <w:r w:rsidR="00DA2BF1">
              <w:rPr>
                <w:rFonts w:ascii="Arial Narrow" w:hAnsi="Arial Narrow" w:cs="Tahoma"/>
                <w:sz w:val="18"/>
                <w:szCs w:val="18"/>
              </w:rPr>
              <w:t xml:space="preserve">, </w:t>
            </w:r>
            <w:r w:rsidR="00DA2BF1" w:rsidRPr="00DA2BF1">
              <w:rPr>
                <w:rFonts w:ascii="Arial Narrow" w:hAnsi="Arial Narrow" w:cs="Tahoma"/>
                <w:sz w:val="18"/>
                <w:szCs w:val="18"/>
              </w:rPr>
              <w:t>ki je vpisana v razvid humanitarnih organizacij Ministrstva za delo, družino, socialne zadeve in enake možnosti</w:t>
            </w:r>
            <w:ins w:id="0" w:author="Uporabnik sistema Windows" w:date="2025-04-09T09:12:00Z" w16du:dateUtc="2025-04-09T07:12:00Z">
              <w:r w:rsidR="00616C9B">
                <w:rPr>
                  <w:rFonts w:ascii="Arial Narrow" w:hAnsi="Arial Narrow" w:cs="Tahoma"/>
                  <w:sz w:val="18"/>
                  <w:szCs w:val="18"/>
                </w:rPr>
                <w:t>.</w:t>
              </w:r>
            </w:ins>
          </w:p>
        </w:tc>
        <w:tc>
          <w:tcPr>
            <w:tcW w:w="7371" w:type="dxa"/>
            <w:gridSpan w:val="3"/>
            <w:tcBorders>
              <w:bottom w:val="single" w:sz="4" w:space="0" w:color="auto"/>
            </w:tcBorders>
          </w:tcPr>
          <w:p w14:paraId="36E1BDBD" w14:textId="77777777" w:rsidR="009D1A5D" w:rsidRDefault="009D1A5D" w:rsidP="000D46D1">
            <w:pPr>
              <w:tabs>
                <w:tab w:val="left" w:pos="2376"/>
              </w:tabs>
              <w:jc w:val="both"/>
              <w:rPr>
                <w:rFonts w:ascii="Arial Narrow" w:hAnsi="Arial Narrow" w:cs="Tahoma"/>
                <w:position w:val="6"/>
                <w:sz w:val="18"/>
                <w:szCs w:val="18"/>
              </w:rPr>
            </w:pPr>
          </w:p>
          <w:p w14:paraId="109830F3" w14:textId="6123D651" w:rsidR="000D46D1" w:rsidRDefault="000D46D1" w:rsidP="000D46D1">
            <w:pPr>
              <w:tabs>
                <w:tab w:val="left" w:pos="2376"/>
              </w:tabs>
              <w:jc w:val="both"/>
              <w:rPr>
                <w:rFonts w:ascii="Arial Narrow" w:hAnsi="Arial Narrow" w:cs="Tahoma"/>
                <w:position w:val="6"/>
                <w:sz w:val="18"/>
                <w:szCs w:val="18"/>
              </w:rPr>
            </w:pPr>
            <w:r w:rsidRPr="000D46D1">
              <w:rPr>
                <w:rFonts w:ascii="Arial Narrow" w:hAnsi="Arial Narrow" w:cs="Tahoma"/>
                <w:position w:val="6"/>
                <w:sz w:val="18"/>
                <w:szCs w:val="18"/>
              </w:rPr>
              <w:t>Ime in sedež humanitarne</w:t>
            </w:r>
            <w:r>
              <w:rPr>
                <w:rFonts w:ascii="Arial Narrow" w:hAnsi="Arial Narrow" w:cs="Tahoma"/>
                <w:position w:val="6"/>
                <w:sz w:val="18"/>
                <w:szCs w:val="18"/>
              </w:rPr>
              <w:t xml:space="preserve"> o</w:t>
            </w:r>
            <w:r w:rsidRPr="000D46D1">
              <w:rPr>
                <w:rFonts w:ascii="Arial Narrow" w:hAnsi="Arial Narrow" w:cs="Tahoma"/>
                <w:position w:val="6"/>
                <w:sz w:val="18"/>
                <w:szCs w:val="18"/>
              </w:rPr>
              <w:t>rganizacije</w:t>
            </w:r>
            <w:r w:rsidR="00252FE4">
              <w:rPr>
                <w:rFonts w:ascii="Arial Narrow" w:hAnsi="Arial Narrow" w:cs="Tahoma"/>
                <w:position w:val="6"/>
                <w:sz w:val="18"/>
                <w:szCs w:val="18"/>
              </w:rPr>
              <w:t>: ________________________</w:t>
            </w:r>
          </w:p>
          <w:p w14:paraId="30F80F23" w14:textId="0D38CD1C" w:rsidR="00252FE4" w:rsidRDefault="000D46D1" w:rsidP="000D46D1">
            <w:pPr>
              <w:tabs>
                <w:tab w:val="left" w:pos="2376"/>
              </w:tabs>
              <w:jc w:val="both"/>
              <w:rPr>
                <w:rFonts w:ascii="Arial Narrow" w:hAnsi="Arial Narrow" w:cs="Tahoma"/>
                <w:position w:val="6"/>
                <w:sz w:val="18"/>
                <w:szCs w:val="18"/>
              </w:rPr>
            </w:pPr>
            <w:r w:rsidRPr="000D46D1">
              <w:rPr>
                <w:rFonts w:ascii="Arial Narrow" w:hAnsi="Arial Narrow" w:cs="Tahoma"/>
                <w:position w:val="6"/>
                <w:sz w:val="18"/>
                <w:szCs w:val="18"/>
              </w:rPr>
              <w:t>Številka</w:t>
            </w:r>
            <w:r w:rsidR="00252FE4">
              <w:rPr>
                <w:rFonts w:ascii="Arial Narrow" w:hAnsi="Arial Narrow" w:cs="Tahoma"/>
                <w:position w:val="6"/>
                <w:sz w:val="18"/>
                <w:szCs w:val="18"/>
              </w:rPr>
              <w:t xml:space="preserve"> </w:t>
            </w:r>
            <w:r w:rsidRPr="000D46D1">
              <w:rPr>
                <w:rFonts w:ascii="Arial Narrow" w:hAnsi="Arial Narrow" w:cs="Tahoma"/>
                <w:position w:val="6"/>
                <w:sz w:val="18"/>
                <w:szCs w:val="18"/>
              </w:rPr>
              <w:t>vpisa</w:t>
            </w:r>
            <w:r w:rsidR="00252FE4">
              <w:rPr>
                <w:rFonts w:ascii="Arial Narrow" w:hAnsi="Arial Narrow" w:cs="Tahoma"/>
                <w:position w:val="6"/>
                <w:sz w:val="18"/>
                <w:szCs w:val="18"/>
              </w:rPr>
              <w:t xml:space="preserve"> v </w:t>
            </w:r>
            <w:r w:rsidR="00252FE4" w:rsidRPr="00252FE4">
              <w:rPr>
                <w:rFonts w:ascii="Arial Narrow" w:hAnsi="Arial Narrow" w:cs="Tahoma"/>
                <w:position w:val="6"/>
                <w:sz w:val="18"/>
                <w:szCs w:val="18"/>
              </w:rPr>
              <w:t>Razvidu humanitarnih organizacij Ministrstva za delo, družino, socialne zadeve in enake možnosti</w:t>
            </w:r>
            <w:r w:rsidR="00252FE4">
              <w:rPr>
                <w:rFonts w:ascii="Arial Narrow" w:hAnsi="Arial Narrow" w:cs="Tahoma"/>
                <w:position w:val="6"/>
                <w:sz w:val="18"/>
                <w:szCs w:val="18"/>
              </w:rPr>
              <w:t>:</w:t>
            </w:r>
            <w:r w:rsidR="00252FE4" w:rsidRPr="00252FE4">
              <w:rPr>
                <w:rFonts w:ascii="Arial Narrow" w:hAnsi="Arial Narrow" w:cs="Tahoma"/>
                <w:position w:val="6"/>
                <w:sz w:val="18"/>
                <w:szCs w:val="18"/>
              </w:rPr>
              <w:t xml:space="preserve"> </w:t>
            </w:r>
            <w:r w:rsidR="00252FE4">
              <w:rPr>
                <w:rFonts w:ascii="Arial Narrow" w:hAnsi="Arial Narrow" w:cs="Tahoma"/>
                <w:position w:val="6"/>
                <w:sz w:val="18"/>
                <w:szCs w:val="18"/>
              </w:rPr>
              <w:t>________________________</w:t>
            </w:r>
          </w:p>
          <w:p w14:paraId="3189B75E" w14:textId="0351180F" w:rsidR="000D46D1" w:rsidRDefault="000D46D1" w:rsidP="000D46D1">
            <w:pPr>
              <w:tabs>
                <w:tab w:val="left" w:pos="2376"/>
              </w:tabs>
              <w:jc w:val="both"/>
              <w:rPr>
                <w:rFonts w:ascii="Arial Narrow" w:hAnsi="Arial Narrow" w:cs="Tahoma"/>
                <w:position w:val="6"/>
                <w:sz w:val="18"/>
                <w:szCs w:val="18"/>
              </w:rPr>
            </w:pPr>
            <w:r w:rsidRPr="000D46D1">
              <w:rPr>
                <w:rFonts w:ascii="Arial Narrow" w:hAnsi="Arial Narrow" w:cs="Tahoma"/>
                <w:position w:val="6"/>
                <w:sz w:val="18"/>
                <w:szCs w:val="18"/>
              </w:rPr>
              <w:t>Številka in datum odločbe</w:t>
            </w:r>
            <w:r>
              <w:rPr>
                <w:rFonts w:ascii="Arial Narrow" w:hAnsi="Arial Narrow" w:cs="Tahoma"/>
                <w:position w:val="6"/>
                <w:sz w:val="18"/>
                <w:szCs w:val="18"/>
              </w:rPr>
              <w:t xml:space="preserve"> </w:t>
            </w:r>
            <w:r w:rsidRPr="000D46D1">
              <w:rPr>
                <w:rFonts w:ascii="Arial Narrow" w:hAnsi="Arial Narrow" w:cs="Tahoma"/>
                <w:position w:val="6"/>
                <w:sz w:val="18"/>
                <w:szCs w:val="18"/>
              </w:rPr>
              <w:t>o pridobitvi statusa</w:t>
            </w:r>
            <w:r>
              <w:rPr>
                <w:rFonts w:ascii="Arial Narrow" w:hAnsi="Arial Narrow" w:cs="Tahoma"/>
                <w:position w:val="6"/>
                <w:sz w:val="18"/>
                <w:szCs w:val="18"/>
              </w:rPr>
              <w:t xml:space="preserve"> </w:t>
            </w:r>
            <w:r w:rsidRPr="000D46D1">
              <w:rPr>
                <w:rFonts w:ascii="Arial Narrow" w:hAnsi="Arial Narrow" w:cs="Tahoma"/>
                <w:position w:val="6"/>
                <w:sz w:val="18"/>
                <w:szCs w:val="18"/>
              </w:rPr>
              <w:t>humanitarne organizacije</w:t>
            </w:r>
            <w:r w:rsidR="00252FE4">
              <w:rPr>
                <w:rFonts w:ascii="Arial Narrow" w:hAnsi="Arial Narrow" w:cs="Tahoma"/>
                <w:position w:val="6"/>
                <w:sz w:val="18"/>
                <w:szCs w:val="18"/>
              </w:rPr>
              <w:t>: ________________________</w:t>
            </w:r>
          </w:p>
          <w:p w14:paraId="3951A130" w14:textId="7DF91EED" w:rsidR="000D46D1" w:rsidRDefault="000D46D1" w:rsidP="000D46D1">
            <w:pPr>
              <w:tabs>
                <w:tab w:val="left" w:pos="2376"/>
              </w:tabs>
              <w:jc w:val="both"/>
              <w:rPr>
                <w:rFonts w:ascii="Arial Narrow" w:hAnsi="Arial Narrow" w:cs="Tahoma"/>
                <w:position w:val="6"/>
                <w:sz w:val="18"/>
                <w:szCs w:val="18"/>
              </w:rPr>
            </w:pPr>
            <w:r w:rsidRPr="000D46D1">
              <w:rPr>
                <w:rFonts w:ascii="Arial Narrow" w:hAnsi="Arial Narrow" w:cs="Tahoma"/>
                <w:position w:val="6"/>
                <w:sz w:val="18"/>
                <w:szCs w:val="18"/>
              </w:rPr>
              <w:t>Osebno ime zastopnika</w:t>
            </w:r>
            <w:r w:rsidR="00252FE4">
              <w:rPr>
                <w:rFonts w:ascii="Arial Narrow" w:hAnsi="Arial Narrow" w:cs="Tahoma"/>
                <w:position w:val="6"/>
                <w:sz w:val="18"/>
                <w:szCs w:val="18"/>
              </w:rPr>
              <w:t>: ________________________</w:t>
            </w:r>
          </w:p>
          <w:p w14:paraId="7D4A52C3" w14:textId="2755ED77" w:rsidR="000D46D1" w:rsidRDefault="000D46D1" w:rsidP="000D46D1">
            <w:pPr>
              <w:tabs>
                <w:tab w:val="left" w:pos="2376"/>
              </w:tabs>
              <w:jc w:val="both"/>
              <w:rPr>
                <w:rFonts w:ascii="Arial Narrow" w:hAnsi="Arial Narrow" w:cs="Tahoma"/>
                <w:position w:val="6"/>
                <w:sz w:val="18"/>
                <w:szCs w:val="18"/>
              </w:rPr>
            </w:pPr>
          </w:p>
          <w:p w14:paraId="2683B3FE" w14:textId="1F65B3D8" w:rsidR="000D46D1" w:rsidRPr="00932143" w:rsidRDefault="00252FE4" w:rsidP="000D46D1">
            <w:pPr>
              <w:tabs>
                <w:tab w:val="left" w:pos="2376"/>
              </w:tabs>
              <w:jc w:val="both"/>
              <w:rPr>
                <w:rFonts w:ascii="Arial Narrow" w:hAnsi="Arial Narrow" w:cs="Tahoma"/>
                <w:b/>
                <w:position w:val="6"/>
                <w:sz w:val="18"/>
                <w:szCs w:val="18"/>
              </w:rPr>
            </w:pPr>
            <w:r>
              <w:rPr>
                <w:rFonts w:ascii="Arial Narrow" w:hAnsi="Arial Narrow" w:cs="Tahoma"/>
                <w:position w:val="6"/>
                <w:sz w:val="18"/>
                <w:szCs w:val="18"/>
              </w:rPr>
              <w:t xml:space="preserve">        </w:t>
            </w:r>
            <w:r w:rsidR="000D46D1" w:rsidRPr="00932143">
              <w:rPr>
                <w:rFonts w:ascii="Arial Narrow" w:hAnsi="Arial Narrow" w:cs="Tahoma"/>
                <w:b/>
                <w:position w:val="6"/>
                <w:sz w:val="18"/>
                <w:szCs w:val="18"/>
              </w:rPr>
              <w:t xml:space="preserve">Podpis </w:t>
            </w:r>
            <w:r w:rsidRPr="00932143">
              <w:rPr>
                <w:rFonts w:ascii="Arial Narrow" w:hAnsi="Arial Narrow" w:cs="Tahoma"/>
                <w:b/>
                <w:position w:val="6"/>
                <w:sz w:val="18"/>
                <w:szCs w:val="18"/>
              </w:rPr>
              <w:t>odgovorne osebe</w:t>
            </w:r>
            <w:r w:rsidR="000D46D1" w:rsidRPr="00932143">
              <w:rPr>
                <w:rFonts w:ascii="Arial Narrow" w:hAnsi="Arial Narrow" w:cs="Tahoma"/>
                <w:b/>
                <w:position w:val="6"/>
                <w:sz w:val="18"/>
                <w:szCs w:val="18"/>
              </w:rPr>
              <w:t xml:space="preserve"> </w:t>
            </w:r>
            <w:r w:rsidRPr="00932143">
              <w:rPr>
                <w:rFonts w:ascii="Arial Narrow" w:hAnsi="Arial Narrow" w:cs="Tahoma"/>
                <w:b/>
                <w:position w:val="6"/>
                <w:sz w:val="18"/>
                <w:szCs w:val="18"/>
              </w:rPr>
              <w:t>humanitarne organizacije</w:t>
            </w:r>
            <w:r w:rsidR="000D46D1" w:rsidRPr="00932143">
              <w:rPr>
                <w:rFonts w:ascii="Arial Narrow" w:hAnsi="Arial Narrow" w:cs="Tahoma"/>
                <w:b/>
                <w:position w:val="6"/>
                <w:sz w:val="18"/>
                <w:szCs w:val="18"/>
              </w:rPr>
              <w:t xml:space="preserve">   </w:t>
            </w:r>
            <w:r w:rsidRPr="00932143">
              <w:rPr>
                <w:rFonts w:ascii="Arial Narrow" w:hAnsi="Arial Narrow" w:cs="Tahoma"/>
                <w:b/>
                <w:position w:val="6"/>
                <w:sz w:val="18"/>
                <w:szCs w:val="18"/>
              </w:rPr>
              <w:t xml:space="preserve">                                 </w:t>
            </w:r>
            <w:r w:rsidR="000D46D1" w:rsidRPr="00932143">
              <w:rPr>
                <w:rFonts w:ascii="Arial Narrow" w:hAnsi="Arial Narrow" w:cs="Tahoma"/>
                <w:b/>
                <w:position w:val="6"/>
                <w:sz w:val="18"/>
                <w:szCs w:val="18"/>
              </w:rPr>
              <w:t>ŽIG</w:t>
            </w:r>
          </w:p>
          <w:p w14:paraId="49E35B42" w14:textId="4802BC4F" w:rsidR="00252FE4" w:rsidRDefault="00FF504F" w:rsidP="00150F18">
            <w:pPr>
              <w:tabs>
                <w:tab w:val="left" w:pos="2376"/>
              </w:tabs>
              <w:jc w:val="both"/>
              <w:rPr>
                <w:rFonts w:ascii="Arial Narrow" w:hAnsi="Arial Narrow" w:cs="Tahoma"/>
                <w:position w:val="6"/>
                <w:sz w:val="18"/>
                <w:szCs w:val="18"/>
              </w:rPr>
            </w:pPr>
            <w:r w:rsidRPr="00FC62C0">
              <w:rPr>
                <w:rFonts w:ascii="Arial Narrow" w:hAnsi="Arial Narrow" w:cs="Tahoma"/>
                <w:position w:val="6"/>
                <w:sz w:val="18"/>
                <w:szCs w:val="18"/>
              </w:rPr>
              <w:t xml:space="preserve">                           </w:t>
            </w:r>
          </w:p>
          <w:p w14:paraId="19196AF1" w14:textId="4B27A132" w:rsidR="00252FE4" w:rsidRDefault="00252FE4" w:rsidP="00150F18">
            <w:pPr>
              <w:tabs>
                <w:tab w:val="left" w:pos="2376"/>
              </w:tabs>
              <w:jc w:val="both"/>
              <w:rPr>
                <w:rFonts w:ascii="Arial Narrow" w:hAnsi="Arial Narrow" w:cs="Tahoma"/>
                <w:position w:val="6"/>
                <w:sz w:val="18"/>
                <w:szCs w:val="18"/>
              </w:rPr>
            </w:pPr>
            <w:r>
              <w:rPr>
                <w:rFonts w:ascii="Arial Narrow" w:hAnsi="Arial Narrow" w:cs="Tahoma"/>
                <w:position w:val="6"/>
                <w:sz w:val="18"/>
                <w:szCs w:val="18"/>
              </w:rPr>
              <w:t xml:space="preserve">                        ________________________</w:t>
            </w:r>
            <w:r w:rsidR="00FF504F" w:rsidRPr="00FC62C0">
              <w:rPr>
                <w:rFonts w:ascii="Arial Narrow" w:hAnsi="Arial Narrow" w:cs="Tahoma"/>
                <w:position w:val="6"/>
                <w:sz w:val="18"/>
                <w:szCs w:val="18"/>
              </w:rPr>
              <w:t xml:space="preserve">    </w:t>
            </w:r>
          </w:p>
          <w:p w14:paraId="3BF2E8CF" w14:textId="6FC0B096" w:rsidR="00FF504F" w:rsidRPr="007A5912" w:rsidRDefault="00FF504F" w:rsidP="00150F18">
            <w:pPr>
              <w:tabs>
                <w:tab w:val="left" w:pos="2376"/>
              </w:tabs>
              <w:jc w:val="both"/>
              <w:rPr>
                <w:rFonts w:ascii="Arial Narrow" w:hAnsi="Arial Narrow" w:cs="Tahoma"/>
                <w:position w:val="6"/>
                <w:sz w:val="18"/>
                <w:szCs w:val="18"/>
              </w:rPr>
            </w:pPr>
            <w:r w:rsidRPr="00FC62C0">
              <w:rPr>
                <w:rFonts w:ascii="Arial Narrow" w:hAnsi="Arial Narrow" w:cs="Tahoma"/>
                <w:position w:val="6"/>
                <w:sz w:val="18"/>
                <w:szCs w:val="18"/>
              </w:rPr>
              <w:t xml:space="preserve">                          </w:t>
            </w:r>
          </w:p>
        </w:tc>
      </w:tr>
      <w:tr w:rsidR="00FF504F" w:rsidRPr="007A5912" w14:paraId="75FCB466" w14:textId="77777777" w:rsidTr="00150F18">
        <w:tc>
          <w:tcPr>
            <w:tcW w:w="2335" w:type="dxa"/>
            <w:tcBorders>
              <w:top w:val="single" w:sz="4" w:space="0" w:color="auto"/>
              <w:left w:val="single" w:sz="4" w:space="0" w:color="auto"/>
              <w:bottom w:val="single" w:sz="4" w:space="0" w:color="auto"/>
              <w:right w:val="single" w:sz="4" w:space="0" w:color="auto"/>
            </w:tcBorders>
            <w:shd w:val="clear" w:color="auto" w:fill="FFFFFF"/>
          </w:tcPr>
          <w:p w14:paraId="7B85E2E6" w14:textId="0B2A62CC" w:rsidR="00FF504F" w:rsidRPr="007A5912" w:rsidRDefault="00FF504F" w:rsidP="00150F18">
            <w:pPr>
              <w:tabs>
                <w:tab w:val="left" w:pos="534"/>
                <w:tab w:val="left" w:pos="2376"/>
              </w:tabs>
              <w:rPr>
                <w:rFonts w:ascii="Arial Narrow" w:hAnsi="Arial Narrow" w:cs="Tahoma"/>
                <w:position w:val="6"/>
                <w:sz w:val="18"/>
                <w:szCs w:val="18"/>
              </w:rPr>
            </w:pPr>
            <w:r w:rsidRPr="007A5912">
              <w:rPr>
                <w:rFonts w:ascii="Arial Narrow" w:hAnsi="Arial Narrow" w:cs="Tahoma"/>
                <w:position w:val="6"/>
                <w:sz w:val="18"/>
                <w:szCs w:val="18"/>
              </w:rPr>
              <w:t xml:space="preserve">Urnik programa za razpisano obdobje, za katerega se prijavlja program </w:t>
            </w:r>
          </w:p>
        </w:tc>
        <w:tc>
          <w:tcPr>
            <w:tcW w:w="7371" w:type="dxa"/>
            <w:gridSpan w:val="3"/>
            <w:tcBorders>
              <w:top w:val="single" w:sz="4" w:space="0" w:color="auto"/>
              <w:left w:val="single" w:sz="4" w:space="0" w:color="auto"/>
              <w:bottom w:val="single" w:sz="4" w:space="0" w:color="auto"/>
              <w:right w:val="single" w:sz="4" w:space="0" w:color="auto"/>
            </w:tcBorders>
          </w:tcPr>
          <w:p w14:paraId="5A5E7D60" w14:textId="741CE0B5" w:rsidR="00FF504F" w:rsidRPr="007A5912" w:rsidRDefault="00FF504F" w:rsidP="00150F18">
            <w:pPr>
              <w:tabs>
                <w:tab w:val="left" w:pos="2376"/>
              </w:tabs>
              <w:spacing w:before="60"/>
              <w:jc w:val="both"/>
              <w:rPr>
                <w:rFonts w:ascii="Arial Narrow" w:hAnsi="Arial Narrow" w:cs="Tahoma"/>
                <w:position w:val="6"/>
                <w:sz w:val="18"/>
                <w:szCs w:val="18"/>
              </w:rPr>
            </w:pPr>
            <w:r w:rsidRPr="007A5912">
              <w:rPr>
                <w:rFonts w:ascii="Arial Narrow" w:hAnsi="Arial Narrow" w:cs="Tahoma"/>
                <w:b/>
                <w:position w:val="6"/>
                <w:sz w:val="18"/>
                <w:szCs w:val="18"/>
              </w:rPr>
              <w:t>Nujno priložiti prilogo</w:t>
            </w:r>
            <w:r w:rsidRPr="007A5912">
              <w:rPr>
                <w:rFonts w:ascii="Arial Narrow" w:hAnsi="Arial Narrow" w:cs="Tahoma"/>
                <w:position w:val="6"/>
                <w:sz w:val="18"/>
                <w:szCs w:val="18"/>
              </w:rPr>
              <w:t xml:space="preserve"> s podrobnim urnikom, iz katerega bo razvidna vsebina, datum, čas in kraj aktivnosti (točen naslov) </w:t>
            </w:r>
          </w:p>
        </w:tc>
      </w:tr>
    </w:tbl>
    <w:p w14:paraId="7AA195CD" w14:textId="77777777" w:rsidR="00FF504F" w:rsidRPr="007A5912" w:rsidRDefault="00FF504F" w:rsidP="00FF504F">
      <w:pPr>
        <w:numPr>
          <w:ilvl w:val="12"/>
          <w:numId w:val="0"/>
        </w:numPr>
        <w:jc w:val="both"/>
        <w:rPr>
          <w:rFonts w:ascii="Arial Narrow" w:hAnsi="Arial Narrow" w:cs="Tahoma"/>
          <w:b/>
          <w:sz w:val="18"/>
          <w:szCs w:val="18"/>
        </w:rPr>
      </w:pPr>
    </w:p>
    <w:p w14:paraId="35DB97BC" w14:textId="2B885C72" w:rsidR="00FF504F" w:rsidRDefault="000D46D1" w:rsidP="00FF504F">
      <w:pPr>
        <w:numPr>
          <w:ilvl w:val="12"/>
          <w:numId w:val="0"/>
        </w:numPr>
        <w:jc w:val="both"/>
        <w:rPr>
          <w:rFonts w:ascii="Arial Narrow" w:hAnsi="Arial Narrow" w:cs="Tahoma"/>
          <w:b/>
          <w:sz w:val="18"/>
          <w:szCs w:val="18"/>
        </w:rPr>
      </w:pPr>
      <w:r w:rsidRPr="00932143">
        <w:rPr>
          <w:rFonts w:ascii="Arial Narrow" w:hAnsi="Arial Narrow" w:cs="Tahoma"/>
          <w:b/>
          <w:sz w:val="22"/>
          <w:szCs w:val="22"/>
        </w:rPr>
        <w:t>Ime priimek</w:t>
      </w:r>
      <w:r w:rsidRPr="007A5912" w:rsidDel="000D46D1">
        <w:rPr>
          <w:rFonts w:ascii="Arial Narrow" w:hAnsi="Arial Narrow" w:cs="Tahoma"/>
          <w:b/>
          <w:sz w:val="22"/>
          <w:szCs w:val="22"/>
        </w:rPr>
        <w:t xml:space="preserve"> </w:t>
      </w:r>
      <w:r w:rsidR="00FF504F" w:rsidRPr="007A5912">
        <w:rPr>
          <w:rFonts w:ascii="Arial Narrow" w:hAnsi="Arial Narrow" w:cs="Tahoma"/>
          <w:b/>
          <w:sz w:val="22"/>
          <w:szCs w:val="22"/>
        </w:rPr>
        <w:t xml:space="preserve">in strokovna izobrazba in/ali ustrezno usposobljenost strokovnega kadra </w:t>
      </w:r>
    </w:p>
    <w:p w14:paraId="16203853" w14:textId="77777777" w:rsidR="00EB4D6C" w:rsidRPr="007A5912" w:rsidRDefault="00EB4D6C" w:rsidP="00FF504F">
      <w:pPr>
        <w:numPr>
          <w:ilvl w:val="12"/>
          <w:numId w:val="0"/>
        </w:numPr>
        <w:jc w:val="both"/>
        <w:rPr>
          <w:rFonts w:ascii="Arial Narrow" w:hAnsi="Arial Narrow" w:cs="Tahoma"/>
          <w:b/>
          <w:sz w:val="18"/>
          <w:szCs w:val="18"/>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95"/>
        <w:gridCol w:w="1985"/>
        <w:gridCol w:w="5448"/>
      </w:tblGrid>
      <w:tr w:rsidR="00FF504F" w:rsidRPr="007A5912" w14:paraId="38BB0087" w14:textId="77777777" w:rsidTr="00932143">
        <w:tc>
          <w:tcPr>
            <w:tcW w:w="2395" w:type="dxa"/>
          </w:tcPr>
          <w:p w14:paraId="4458D213" w14:textId="77777777" w:rsidR="00FF504F" w:rsidRPr="007A5912" w:rsidRDefault="00FF504F" w:rsidP="00150F18">
            <w:pPr>
              <w:numPr>
                <w:ilvl w:val="12"/>
                <w:numId w:val="0"/>
              </w:numPr>
              <w:spacing w:before="60" w:after="60"/>
              <w:jc w:val="center"/>
              <w:rPr>
                <w:rFonts w:ascii="Arial Narrow" w:hAnsi="Arial Narrow" w:cs="Tahoma"/>
                <w:sz w:val="18"/>
                <w:szCs w:val="18"/>
              </w:rPr>
            </w:pPr>
            <w:r w:rsidRPr="007A5912">
              <w:rPr>
                <w:rFonts w:ascii="Arial Narrow" w:hAnsi="Arial Narrow" w:cs="Tahoma"/>
                <w:sz w:val="18"/>
                <w:szCs w:val="18"/>
              </w:rPr>
              <w:t>Ime priimek</w:t>
            </w:r>
          </w:p>
        </w:tc>
        <w:tc>
          <w:tcPr>
            <w:tcW w:w="1985" w:type="dxa"/>
          </w:tcPr>
          <w:p w14:paraId="1E800762" w14:textId="77777777" w:rsidR="00FF504F" w:rsidRPr="007A5912" w:rsidRDefault="00FF504F" w:rsidP="00150F18">
            <w:pPr>
              <w:numPr>
                <w:ilvl w:val="12"/>
                <w:numId w:val="0"/>
              </w:numPr>
              <w:spacing w:before="60" w:after="60"/>
              <w:jc w:val="center"/>
              <w:rPr>
                <w:rFonts w:ascii="Arial Narrow" w:hAnsi="Arial Narrow" w:cs="Tahoma"/>
                <w:sz w:val="18"/>
                <w:szCs w:val="18"/>
              </w:rPr>
            </w:pPr>
            <w:r w:rsidRPr="007A5912">
              <w:rPr>
                <w:rFonts w:ascii="Arial Narrow" w:hAnsi="Arial Narrow" w:cs="Tahoma"/>
                <w:sz w:val="18"/>
                <w:szCs w:val="18"/>
              </w:rPr>
              <w:t xml:space="preserve">strokovno izobrazbo in/ali ustrezno usposobljenost </w:t>
            </w:r>
          </w:p>
        </w:tc>
        <w:tc>
          <w:tcPr>
            <w:tcW w:w="5448" w:type="dxa"/>
          </w:tcPr>
          <w:p w14:paraId="30A80455" w14:textId="77777777" w:rsidR="00FF504F" w:rsidRPr="007A5912" w:rsidRDefault="00FF504F" w:rsidP="00150F18">
            <w:pPr>
              <w:numPr>
                <w:ilvl w:val="12"/>
                <w:numId w:val="0"/>
              </w:numPr>
              <w:spacing w:before="60" w:after="60"/>
              <w:jc w:val="center"/>
              <w:rPr>
                <w:rFonts w:ascii="Arial Narrow" w:hAnsi="Arial Narrow" w:cs="Tahoma"/>
                <w:sz w:val="18"/>
                <w:szCs w:val="18"/>
              </w:rPr>
            </w:pPr>
            <w:r w:rsidRPr="007A5912">
              <w:rPr>
                <w:rFonts w:ascii="Arial Narrow" w:hAnsi="Arial Narrow" w:cs="Tahoma"/>
                <w:sz w:val="18"/>
                <w:szCs w:val="18"/>
              </w:rPr>
              <w:t>Zadolžitve v programu</w:t>
            </w:r>
          </w:p>
        </w:tc>
      </w:tr>
      <w:tr w:rsidR="00FF504F" w:rsidRPr="007A5912" w14:paraId="3769BFD6" w14:textId="77777777" w:rsidTr="00932143">
        <w:tc>
          <w:tcPr>
            <w:tcW w:w="2395" w:type="dxa"/>
          </w:tcPr>
          <w:p w14:paraId="7910181A" w14:textId="77777777" w:rsidR="00FF504F" w:rsidRPr="007A5912" w:rsidRDefault="00FF504F" w:rsidP="00150F18">
            <w:pPr>
              <w:numPr>
                <w:ilvl w:val="12"/>
                <w:numId w:val="0"/>
              </w:numPr>
              <w:rPr>
                <w:rFonts w:ascii="Arial Narrow" w:hAnsi="Arial Narrow" w:cs="Tahoma"/>
                <w:sz w:val="18"/>
                <w:szCs w:val="18"/>
              </w:rPr>
            </w:pPr>
          </w:p>
          <w:p w14:paraId="79798E36" w14:textId="77777777" w:rsidR="00FF504F" w:rsidRPr="007A5912" w:rsidRDefault="00FF504F" w:rsidP="00150F18">
            <w:pPr>
              <w:numPr>
                <w:ilvl w:val="12"/>
                <w:numId w:val="0"/>
              </w:numPr>
              <w:rPr>
                <w:rFonts w:ascii="Arial Narrow" w:hAnsi="Arial Narrow" w:cs="Tahoma"/>
                <w:sz w:val="18"/>
                <w:szCs w:val="18"/>
              </w:rPr>
            </w:pPr>
          </w:p>
        </w:tc>
        <w:tc>
          <w:tcPr>
            <w:tcW w:w="1985" w:type="dxa"/>
          </w:tcPr>
          <w:p w14:paraId="475195B1" w14:textId="77777777" w:rsidR="00FF504F" w:rsidRPr="007A5912" w:rsidRDefault="00FF504F" w:rsidP="00150F18">
            <w:pPr>
              <w:numPr>
                <w:ilvl w:val="12"/>
                <w:numId w:val="0"/>
              </w:numPr>
              <w:rPr>
                <w:rFonts w:ascii="Arial Narrow" w:hAnsi="Arial Narrow" w:cs="Tahoma"/>
                <w:sz w:val="18"/>
                <w:szCs w:val="18"/>
              </w:rPr>
            </w:pPr>
          </w:p>
        </w:tc>
        <w:tc>
          <w:tcPr>
            <w:tcW w:w="5448" w:type="dxa"/>
          </w:tcPr>
          <w:p w14:paraId="1FE88CAE" w14:textId="77777777" w:rsidR="00FF504F" w:rsidRPr="007A5912" w:rsidRDefault="00FF504F" w:rsidP="00150F18">
            <w:pPr>
              <w:numPr>
                <w:ilvl w:val="12"/>
                <w:numId w:val="0"/>
              </w:numPr>
              <w:rPr>
                <w:rFonts w:ascii="Arial Narrow" w:hAnsi="Arial Narrow" w:cs="Tahoma"/>
                <w:sz w:val="18"/>
                <w:szCs w:val="18"/>
              </w:rPr>
            </w:pPr>
            <w:r w:rsidRPr="007A5912">
              <w:rPr>
                <w:rFonts w:ascii="Arial Narrow" w:hAnsi="Arial Narrow" w:cs="Tahoma"/>
                <w:sz w:val="18"/>
                <w:szCs w:val="18"/>
              </w:rPr>
              <w:t xml:space="preserve"> </w:t>
            </w:r>
          </w:p>
        </w:tc>
      </w:tr>
    </w:tbl>
    <w:p w14:paraId="7E5F0C42" w14:textId="4A5FCBF0" w:rsidR="00EB4D6C" w:rsidRDefault="00252FE4" w:rsidP="002F79FE">
      <w:pPr>
        <w:numPr>
          <w:ilvl w:val="12"/>
          <w:numId w:val="0"/>
        </w:numPr>
        <w:pBdr>
          <w:bottom w:val="single" w:sz="12" w:space="1" w:color="auto"/>
        </w:pBdr>
        <w:spacing w:line="360" w:lineRule="auto"/>
        <w:ind w:firstLine="708"/>
        <w:jc w:val="both"/>
        <w:rPr>
          <w:rFonts w:ascii="Arial Narrow" w:hAnsi="Arial Narrow" w:cs="Tahoma"/>
          <w:sz w:val="20"/>
          <w:szCs w:val="20"/>
        </w:rPr>
      </w:pPr>
      <w:r>
        <w:rPr>
          <w:rFonts w:ascii="Arial Narrow" w:hAnsi="Arial Narrow" w:cs="Tahoma"/>
          <w:sz w:val="20"/>
          <w:szCs w:val="20"/>
        </w:rPr>
        <w:t xml:space="preserve">                                  </w:t>
      </w:r>
    </w:p>
    <w:p w14:paraId="3122840F" w14:textId="6ED360A1" w:rsidR="00252FE4" w:rsidRDefault="00252FE4" w:rsidP="00252FE4">
      <w:pPr>
        <w:numPr>
          <w:ilvl w:val="12"/>
          <w:numId w:val="0"/>
        </w:numPr>
        <w:pBdr>
          <w:bottom w:val="single" w:sz="12" w:space="1" w:color="auto"/>
        </w:pBdr>
        <w:spacing w:line="360" w:lineRule="auto"/>
        <w:ind w:firstLine="708"/>
        <w:jc w:val="both"/>
        <w:rPr>
          <w:rFonts w:ascii="Arial Narrow" w:hAnsi="Arial Narrow" w:cs="Tahoma"/>
          <w:sz w:val="20"/>
          <w:szCs w:val="20"/>
        </w:rPr>
      </w:pPr>
      <w:r>
        <w:rPr>
          <w:rFonts w:ascii="Arial Narrow" w:hAnsi="Arial Narrow" w:cs="Tahoma"/>
          <w:sz w:val="20"/>
          <w:szCs w:val="20"/>
        </w:rPr>
        <w:t xml:space="preserve">                            </w:t>
      </w:r>
      <w:r w:rsidRPr="00727CCF">
        <w:rPr>
          <w:rFonts w:ascii="Arial Narrow" w:hAnsi="Arial Narrow" w:cs="Tahoma"/>
          <w:sz w:val="20"/>
          <w:szCs w:val="20"/>
        </w:rPr>
        <w:t xml:space="preserve">Podpis odgovorne osebe prijavitelja: </w:t>
      </w:r>
      <w:r w:rsidRPr="00727CCF">
        <w:rPr>
          <w:rFonts w:ascii="Arial Narrow" w:hAnsi="Arial Narrow" w:cs="Tahoma"/>
          <w:sz w:val="20"/>
          <w:szCs w:val="20"/>
        </w:rPr>
        <w:tab/>
      </w:r>
      <w:r w:rsidRPr="00727CCF">
        <w:rPr>
          <w:rFonts w:ascii="Arial Narrow" w:hAnsi="Arial Narrow" w:cs="Tahoma"/>
          <w:sz w:val="20"/>
          <w:szCs w:val="20"/>
        </w:rPr>
        <w:tab/>
      </w:r>
      <w:r w:rsidRPr="00727CCF">
        <w:rPr>
          <w:rFonts w:ascii="Arial Narrow" w:hAnsi="Arial Narrow" w:cs="Tahoma"/>
          <w:sz w:val="20"/>
          <w:szCs w:val="20"/>
        </w:rPr>
        <w:tab/>
        <w:t>Žig prijavitelja:</w:t>
      </w:r>
    </w:p>
    <w:p w14:paraId="4CCB7AE3" w14:textId="77777777" w:rsidR="002F79FE" w:rsidRDefault="002F79FE" w:rsidP="00252FE4">
      <w:pPr>
        <w:pBdr>
          <w:bottom w:val="single" w:sz="12" w:space="1" w:color="auto"/>
        </w:pBdr>
        <w:rPr>
          <w:rFonts w:ascii="Arial Narrow" w:hAnsi="Arial Narrow" w:cs="Tahoma"/>
          <w:b/>
          <w:sz w:val="20"/>
          <w:szCs w:val="20"/>
        </w:rPr>
      </w:pPr>
    </w:p>
    <w:p w14:paraId="3303968F" w14:textId="581F88AF" w:rsidR="00252FE4" w:rsidRPr="00631ED5" w:rsidRDefault="00252FE4" w:rsidP="00252FE4">
      <w:pPr>
        <w:pBdr>
          <w:bottom w:val="single" w:sz="12" w:space="1" w:color="auto"/>
        </w:pBdr>
        <w:rPr>
          <w:rFonts w:ascii="Arial Narrow" w:hAnsi="Arial Narrow" w:cs="Tahoma"/>
          <w:b/>
          <w:sz w:val="20"/>
          <w:szCs w:val="20"/>
        </w:rPr>
      </w:pPr>
      <w:r w:rsidRPr="00631ED5">
        <w:rPr>
          <w:rFonts w:ascii="Arial Narrow" w:hAnsi="Arial Narrow" w:cs="Tahoma"/>
          <w:b/>
          <w:sz w:val="20"/>
          <w:szCs w:val="20"/>
        </w:rPr>
        <w:t>Priloge:</w:t>
      </w:r>
    </w:p>
    <w:p w14:paraId="622743EC" w14:textId="78713379" w:rsidR="00252FE4" w:rsidRDefault="00252FE4" w:rsidP="00EB4D6C">
      <w:pPr>
        <w:pBdr>
          <w:bottom w:val="single" w:sz="12" w:space="1" w:color="auto"/>
        </w:pBdr>
        <w:jc w:val="both"/>
        <w:rPr>
          <w:rFonts w:ascii="Arial Narrow" w:hAnsi="Arial Narrow" w:cs="Tahoma"/>
          <w:sz w:val="20"/>
          <w:szCs w:val="20"/>
        </w:rPr>
      </w:pPr>
      <w:r w:rsidRPr="00631ED5">
        <w:rPr>
          <w:rFonts w:ascii="Arial Narrow" w:hAnsi="Arial Narrow" w:cs="Tahoma"/>
          <w:sz w:val="20"/>
          <w:szCs w:val="20"/>
        </w:rPr>
        <w:t>-</w:t>
      </w:r>
      <w:r w:rsidR="00EB4D6C" w:rsidRPr="00EB4D6C">
        <w:rPr>
          <w:rFonts w:ascii="Arial Narrow" w:hAnsi="Arial Narrow" w:cs="Tahoma"/>
          <w:b/>
          <w:sz w:val="20"/>
          <w:szCs w:val="20"/>
        </w:rPr>
        <w:t>dokazilo o doseženi stopnji izobrazbe ali strokovni usposobljenosti strokovnega kadra</w:t>
      </w:r>
      <w:r w:rsidR="00EB4D6C" w:rsidRPr="00932143">
        <w:rPr>
          <w:rFonts w:ascii="Arial Narrow" w:hAnsi="Arial Narrow" w:cs="Tahoma"/>
          <w:sz w:val="20"/>
          <w:szCs w:val="20"/>
        </w:rPr>
        <w:t>, ki bo izvajal aktivnosti programa</w:t>
      </w:r>
      <w:r w:rsidR="00EB4D6C">
        <w:rPr>
          <w:rFonts w:ascii="Arial Narrow" w:hAnsi="Arial Narrow" w:cs="Tahoma"/>
          <w:sz w:val="20"/>
          <w:szCs w:val="20"/>
        </w:rPr>
        <w:t xml:space="preserve"> </w:t>
      </w:r>
      <w:r w:rsidR="00EB4D6C" w:rsidRPr="00932143">
        <w:rPr>
          <w:rFonts w:ascii="Arial Narrow" w:hAnsi="Arial Narrow" w:cs="Tahoma"/>
          <w:sz w:val="20"/>
          <w:szCs w:val="20"/>
        </w:rPr>
        <w:t>Hura, prosti čas, (kopija diplome ali potrdilo o usposobljenosti</w:t>
      </w:r>
      <w:r w:rsidRPr="00252FE4">
        <w:rPr>
          <w:rFonts w:ascii="Arial Narrow" w:hAnsi="Arial Narrow" w:cs="Tahoma"/>
          <w:sz w:val="20"/>
          <w:szCs w:val="20"/>
        </w:rPr>
        <w:t xml:space="preserve">, skladno z Zakonom o športu (Uradni list RS, št. 29/17, 21/18 – </w:t>
      </w:r>
      <w:proofErr w:type="spellStart"/>
      <w:r w:rsidRPr="00252FE4">
        <w:rPr>
          <w:rFonts w:ascii="Arial Narrow" w:hAnsi="Arial Narrow" w:cs="Tahoma"/>
          <w:sz w:val="20"/>
          <w:szCs w:val="20"/>
        </w:rPr>
        <w:t>ZNOrg</w:t>
      </w:r>
      <w:proofErr w:type="spellEnd"/>
      <w:r w:rsidRPr="00252FE4">
        <w:rPr>
          <w:rFonts w:ascii="Arial Narrow" w:hAnsi="Arial Narrow" w:cs="Tahoma"/>
          <w:sz w:val="20"/>
          <w:szCs w:val="20"/>
        </w:rPr>
        <w:t xml:space="preserve">, 82/20, 3/22 – </w:t>
      </w:r>
      <w:proofErr w:type="spellStart"/>
      <w:r w:rsidRPr="00252FE4">
        <w:rPr>
          <w:rFonts w:ascii="Arial Narrow" w:hAnsi="Arial Narrow" w:cs="Tahoma"/>
          <w:sz w:val="20"/>
          <w:szCs w:val="20"/>
        </w:rPr>
        <w:t>ZDeb</w:t>
      </w:r>
      <w:proofErr w:type="spellEnd"/>
      <w:r w:rsidRPr="00252FE4">
        <w:rPr>
          <w:rFonts w:ascii="Arial Narrow" w:hAnsi="Arial Narrow" w:cs="Tahoma"/>
          <w:sz w:val="20"/>
          <w:szCs w:val="20"/>
        </w:rPr>
        <w:t xml:space="preserve"> in 37/24 – ZMat-B).</w:t>
      </w:r>
    </w:p>
    <w:p w14:paraId="7A314987" w14:textId="1643F1FB" w:rsidR="00252FE4" w:rsidRDefault="00EB4D6C" w:rsidP="00932143">
      <w:pPr>
        <w:pBdr>
          <w:bottom w:val="single" w:sz="12" w:space="1" w:color="auto"/>
        </w:pBdr>
        <w:jc w:val="both"/>
        <w:rPr>
          <w:rFonts w:ascii="Arial Narrow" w:hAnsi="Arial Narrow" w:cs="Tahoma"/>
          <w:sz w:val="22"/>
          <w:szCs w:val="22"/>
        </w:rPr>
      </w:pPr>
      <w:r w:rsidRPr="00EB4D6C">
        <w:rPr>
          <w:rFonts w:ascii="Arial Narrow" w:hAnsi="Arial Narrow" w:cs="Tahoma"/>
          <w:sz w:val="20"/>
          <w:szCs w:val="20"/>
        </w:rPr>
        <w:t>-</w:t>
      </w:r>
      <w:r>
        <w:rPr>
          <w:rFonts w:ascii="Arial Narrow" w:hAnsi="Arial Narrow" w:cs="Tahoma"/>
          <w:sz w:val="20"/>
          <w:szCs w:val="20"/>
        </w:rPr>
        <w:t xml:space="preserve"> </w:t>
      </w:r>
      <w:r w:rsidRPr="00932143">
        <w:rPr>
          <w:rFonts w:ascii="Arial Narrow" w:hAnsi="Arial Narrow" w:cs="Tahoma"/>
          <w:b/>
          <w:sz w:val="20"/>
          <w:szCs w:val="20"/>
        </w:rPr>
        <w:t>podroben urnik izvajanja</w:t>
      </w:r>
      <w:r w:rsidRPr="00EB4D6C">
        <w:rPr>
          <w:rFonts w:ascii="Arial Narrow" w:hAnsi="Arial Narrow" w:cs="Tahoma"/>
          <w:sz w:val="20"/>
          <w:szCs w:val="20"/>
        </w:rPr>
        <w:t xml:space="preserve"> aktivnosti programa Hura, prosti čas, iz katerega so razvidni vsebina, datum, čas in kraj aktivnosti (točen naslov)</w:t>
      </w:r>
      <w:r w:rsidR="00AB64B0">
        <w:rPr>
          <w:rFonts w:ascii="Arial Narrow" w:hAnsi="Arial Narrow" w:cs="Tahoma"/>
          <w:sz w:val="20"/>
          <w:szCs w:val="20"/>
        </w:rPr>
        <w:t>.</w:t>
      </w:r>
    </w:p>
    <w:p w14:paraId="331B8554" w14:textId="77777777" w:rsidR="00FF504F" w:rsidRPr="007A5912" w:rsidRDefault="00FF504F" w:rsidP="00FF504F">
      <w:pPr>
        <w:numPr>
          <w:ilvl w:val="12"/>
          <w:numId w:val="0"/>
        </w:num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Tahoma"/>
          <w:b/>
          <w:sz w:val="22"/>
          <w:szCs w:val="22"/>
        </w:rPr>
      </w:pPr>
      <w:r w:rsidRPr="007A5912">
        <w:rPr>
          <w:rFonts w:ascii="Arial Narrow" w:hAnsi="Arial Narrow" w:cs="Tahoma"/>
          <w:b/>
          <w:sz w:val="22"/>
          <w:szCs w:val="22"/>
        </w:rPr>
        <w:lastRenderedPageBreak/>
        <w:t>2.3. FINANCIRANJE PROGRAMA ZA RAZPISANO OBDOBJE</w:t>
      </w:r>
    </w:p>
    <w:p w14:paraId="41D6A75B" w14:textId="77777777" w:rsidR="00FF504F" w:rsidRPr="007A5912" w:rsidRDefault="00FF504F" w:rsidP="00FF504F">
      <w:pPr>
        <w:numPr>
          <w:ilvl w:val="12"/>
          <w:numId w:val="0"/>
        </w:numPr>
        <w:spacing w:line="360" w:lineRule="auto"/>
        <w:jc w:val="both"/>
        <w:rPr>
          <w:rFonts w:ascii="Arial Narrow" w:hAnsi="Arial Narrow" w:cs="Tahoma"/>
          <w:b/>
          <w:sz w:val="18"/>
          <w:szCs w:val="18"/>
        </w:rPr>
      </w:pPr>
      <w:r w:rsidRPr="007A5912">
        <w:rPr>
          <w:rFonts w:ascii="Arial Narrow" w:hAnsi="Arial Narrow" w:cs="Tahoma"/>
          <w:b/>
          <w:sz w:val="18"/>
          <w:szCs w:val="18"/>
        </w:rPr>
        <w:tab/>
      </w:r>
      <w:r w:rsidRPr="007A5912">
        <w:rPr>
          <w:rFonts w:ascii="Arial Narrow" w:hAnsi="Arial Narrow" w:cs="Tahoma"/>
          <w:b/>
          <w:sz w:val="18"/>
          <w:szCs w:val="18"/>
        </w:rPr>
        <w:tab/>
      </w:r>
      <w:r w:rsidRPr="007A5912">
        <w:rPr>
          <w:rFonts w:ascii="Arial Narrow" w:hAnsi="Arial Narrow" w:cs="Tahoma"/>
          <w:b/>
          <w:sz w:val="18"/>
          <w:szCs w:val="18"/>
        </w:rPr>
        <w:tab/>
      </w:r>
      <w:r w:rsidRPr="007A5912">
        <w:rPr>
          <w:rFonts w:ascii="Arial Narrow" w:hAnsi="Arial Narrow" w:cs="Tahoma"/>
          <w:b/>
          <w:sz w:val="18"/>
          <w:szCs w:val="18"/>
        </w:rPr>
        <w:tab/>
      </w:r>
      <w:r w:rsidRPr="007A5912">
        <w:rPr>
          <w:rFonts w:ascii="Arial Narrow" w:hAnsi="Arial Narrow" w:cs="Tahoma"/>
          <w:b/>
          <w:sz w:val="18"/>
          <w:szCs w:val="18"/>
        </w:rPr>
        <w:tab/>
      </w:r>
    </w:p>
    <w:p w14:paraId="62DF1E9B" w14:textId="77777777" w:rsidR="00FF504F" w:rsidRPr="007A5912" w:rsidRDefault="00FF504F" w:rsidP="00FF504F">
      <w:pPr>
        <w:spacing w:line="360" w:lineRule="auto"/>
        <w:jc w:val="both"/>
        <w:rPr>
          <w:rFonts w:ascii="Arial Narrow" w:hAnsi="Arial Narrow" w:cs="Tahoma"/>
          <w:b/>
          <w:sz w:val="22"/>
          <w:szCs w:val="22"/>
        </w:rPr>
      </w:pPr>
      <w:r w:rsidRPr="007A5912">
        <w:rPr>
          <w:rFonts w:ascii="Arial Narrow" w:hAnsi="Arial Narrow" w:cs="Tahoma"/>
          <w:b/>
          <w:sz w:val="22"/>
          <w:szCs w:val="22"/>
        </w:rPr>
        <w:t>Finančni načrt (</w:t>
      </w:r>
      <w:r w:rsidRPr="007A5912">
        <w:rPr>
          <w:rFonts w:ascii="Arial Narrow" w:hAnsi="Arial Narrow" w:cs="Tahoma"/>
          <w:sz w:val="22"/>
          <w:szCs w:val="22"/>
        </w:rPr>
        <w:t>predvideni prihodki in odhodki</w:t>
      </w:r>
      <w:r w:rsidRPr="007A5912">
        <w:rPr>
          <w:rFonts w:ascii="Arial Narrow" w:hAnsi="Arial Narrow" w:cs="Tahoma"/>
          <w:b/>
          <w:sz w:val="22"/>
          <w:szCs w:val="22"/>
        </w:rPr>
        <w:t>) programa za razpisano obdobje:</w:t>
      </w:r>
    </w:p>
    <w:p w14:paraId="24A60444" w14:textId="5DB7D3A8" w:rsidR="00FF504F" w:rsidRPr="004F194A" w:rsidRDefault="00AC6BE1" w:rsidP="00AB64B0">
      <w:pPr>
        <w:pStyle w:val="Odstavekseznama"/>
        <w:numPr>
          <w:ilvl w:val="0"/>
          <w:numId w:val="4"/>
        </w:numPr>
        <w:ind w:left="284" w:hanging="284"/>
        <w:rPr>
          <w:rFonts w:ascii="Arial Narrow" w:hAnsi="Arial Narrow" w:cs="Tahoma"/>
          <w:sz w:val="22"/>
          <w:szCs w:val="22"/>
        </w:rPr>
      </w:pPr>
      <w:r>
        <w:rPr>
          <w:rFonts w:ascii="Arial Narrow" w:hAnsi="Arial Narrow" w:cs="Tahoma"/>
          <w:sz w:val="22"/>
          <w:szCs w:val="22"/>
        </w:rPr>
        <w:t xml:space="preserve">Sklop A - </w:t>
      </w:r>
      <w:r w:rsidR="00FF504F" w:rsidRPr="004F194A">
        <w:rPr>
          <w:rFonts w:ascii="Arial Narrow" w:hAnsi="Arial Narrow" w:cs="Tahoma"/>
          <w:sz w:val="22"/>
          <w:szCs w:val="22"/>
        </w:rPr>
        <w:t>poletne počitnice A (5 dni x 3 ure) v terminu A (obdobje od 30.</w:t>
      </w:r>
      <w:r w:rsidR="00AB64B0">
        <w:rPr>
          <w:rFonts w:ascii="Arial Narrow" w:hAnsi="Arial Narrow" w:cs="Tahoma"/>
          <w:sz w:val="22"/>
          <w:szCs w:val="22"/>
        </w:rPr>
        <w:t xml:space="preserve"> </w:t>
      </w:r>
      <w:r w:rsidR="00FF504F" w:rsidRPr="004F194A">
        <w:rPr>
          <w:rFonts w:ascii="Arial Narrow" w:hAnsi="Arial Narrow" w:cs="Tahoma"/>
          <w:sz w:val="22"/>
          <w:szCs w:val="22"/>
        </w:rPr>
        <w:t>6.</w:t>
      </w:r>
      <w:r w:rsidR="00AB64B0">
        <w:rPr>
          <w:rFonts w:ascii="Arial Narrow" w:hAnsi="Arial Narrow" w:cs="Tahoma"/>
          <w:sz w:val="22"/>
          <w:szCs w:val="22"/>
        </w:rPr>
        <w:t xml:space="preserve"> </w:t>
      </w:r>
      <w:r w:rsidR="00FF504F" w:rsidRPr="004F194A">
        <w:rPr>
          <w:rFonts w:ascii="Arial Narrow" w:hAnsi="Arial Narrow" w:cs="Tahoma"/>
          <w:sz w:val="22"/>
          <w:szCs w:val="22"/>
        </w:rPr>
        <w:t>2025 do 3.</w:t>
      </w:r>
      <w:r w:rsidR="00AB64B0">
        <w:rPr>
          <w:rFonts w:ascii="Arial Narrow" w:hAnsi="Arial Narrow" w:cs="Tahoma"/>
          <w:sz w:val="22"/>
          <w:szCs w:val="22"/>
        </w:rPr>
        <w:t xml:space="preserve"> </w:t>
      </w:r>
      <w:r w:rsidR="00FF504F" w:rsidRPr="004F194A">
        <w:rPr>
          <w:rFonts w:ascii="Arial Narrow" w:hAnsi="Arial Narrow" w:cs="Tahoma"/>
          <w:sz w:val="22"/>
          <w:szCs w:val="22"/>
        </w:rPr>
        <w:t>8.</w:t>
      </w:r>
      <w:r w:rsidR="00AB64B0">
        <w:rPr>
          <w:rFonts w:ascii="Arial Narrow" w:hAnsi="Arial Narrow" w:cs="Tahoma"/>
          <w:sz w:val="22"/>
          <w:szCs w:val="22"/>
        </w:rPr>
        <w:t xml:space="preserve"> </w:t>
      </w:r>
      <w:r w:rsidR="00FF504F" w:rsidRPr="004F194A">
        <w:rPr>
          <w:rFonts w:ascii="Arial Narrow" w:hAnsi="Arial Narrow" w:cs="Tahoma"/>
          <w:sz w:val="22"/>
          <w:szCs w:val="22"/>
        </w:rPr>
        <w:t>2025)</w:t>
      </w:r>
    </w:p>
    <w:p w14:paraId="5F1ADBE0" w14:textId="208A9236" w:rsidR="00103BD5" w:rsidRDefault="00AC6BE1" w:rsidP="00AB64B0">
      <w:pPr>
        <w:pStyle w:val="Odstavekseznama"/>
        <w:numPr>
          <w:ilvl w:val="0"/>
          <w:numId w:val="4"/>
        </w:numPr>
        <w:ind w:left="284" w:hanging="284"/>
        <w:rPr>
          <w:rFonts w:ascii="Arial Narrow" w:hAnsi="Arial Narrow" w:cs="Tahoma"/>
          <w:sz w:val="22"/>
          <w:szCs w:val="22"/>
        </w:rPr>
      </w:pPr>
      <w:r>
        <w:rPr>
          <w:rFonts w:ascii="Arial Narrow" w:hAnsi="Arial Narrow" w:cs="Tahoma"/>
          <w:sz w:val="22"/>
          <w:szCs w:val="22"/>
        </w:rPr>
        <w:t xml:space="preserve">Sklop B - </w:t>
      </w:r>
      <w:r w:rsidR="00FF504F" w:rsidRPr="004F194A">
        <w:rPr>
          <w:rFonts w:ascii="Arial Narrow" w:hAnsi="Arial Narrow" w:cs="Tahoma"/>
          <w:sz w:val="22"/>
          <w:szCs w:val="22"/>
        </w:rPr>
        <w:t>poletne počitnice B (5 dni x 3 ure) v terminu B (obdobje od 4.</w:t>
      </w:r>
      <w:r w:rsidR="00AB64B0">
        <w:rPr>
          <w:rFonts w:ascii="Arial Narrow" w:hAnsi="Arial Narrow" w:cs="Tahoma"/>
          <w:sz w:val="22"/>
          <w:szCs w:val="22"/>
        </w:rPr>
        <w:t xml:space="preserve"> </w:t>
      </w:r>
      <w:r w:rsidR="00FF504F" w:rsidRPr="004F194A">
        <w:rPr>
          <w:rFonts w:ascii="Arial Narrow" w:hAnsi="Arial Narrow" w:cs="Tahoma"/>
          <w:sz w:val="22"/>
          <w:szCs w:val="22"/>
        </w:rPr>
        <w:t>8.</w:t>
      </w:r>
      <w:r w:rsidR="00AB64B0">
        <w:rPr>
          <w:rFonts w:ascii="Arial Narrow" w:hAnsi="Arial Narrow" w:cs="Tahoma"/>
          <w:sz w:val="22"/>
          <w:szCs w:val="22"/>
        </w:rPr>
        <w:t xml:space="preserve"> </w:t>
      </w:r>
      <w:r w:rsidR="00FF504F" w:rsidRPr="004F194A">
        <w:rPr>
          <w:rFonts w:ascii="Arial Narrow" w:hAnsi="Arial Narrow" w:cs="Tahoma"/>
          <w:sz w:val="22"/>
          <w:szCs w:val="22"/>
        </w:rPr>
        <w:t>2025 do 31.</w:t>
      </w:r>
      <w:r w:rsidR="00AB64B0">
        <w:rPr>
          <w:rFonts w:ascii="Arial Narrow" w:hAnsi="Arial Narrow" w:cs="Tahoma"/>
          <w:sz w:val="22"/>
          <w:szCs w:val="22"/>
        </w:rPr>
        <w:t xml:space="preserve"> </w:t>
      </w:r>
      <w:r w:rsidR="00FF504F" w:rsidRPr="004F194A">
        <w:rPr>
          <w:rFonts w:ascii="Arial Narrow" w:hAnsi="Arial Narrow" w:cs="Tahoma"/>
          <w:sz w:val="22"/>
          <w:szCs w:val="22"/>
        </w:rPr>
        <w:t>8.</w:t>
      </w:r>
      <w:r w:rsidR="00AB64B0">
        <w:rPr>
          <w:rFonts w:ascii="Arial Narrow" w:hAnsi="Arial Narrow" w:cs="Tahoma"/>
          <w:sz w:val="22"/>
          <w:szCs w:val="22"/>
        </w:rPr>
        <w:t xml:space="preserve"> </w:t>
      </w:r>
      <w:r w:rsidR="00FF504F" w:rsidRPr="004F194A">
        <w:rPr>
          <w:rFonts w:ascii="Arial Narrow" w:hAnsi="Arial Narrow" w:cs="Tahoma"/>
          <w:sz w:val="22"/>
          <w:szCs w:val="22"/>
        </w:rPr>
        <w:t>2025)</w:t>
      </w:r>
    </w:p>
    <w:p w14:paraId="2D4FD9F3" w14:textId="2E81080D" w:rsidR="00FF504F" w:rsidRPr="00103BD5" w:rsidRDefault="00AC6BE1" w:rsidP="00AB64B0">
      <w:pPr>
        <w:pStyle w:val="Odstavekseznama"/>
        <w:numPr>
          <w:ilvl w:val="0"/>
          <w:numId w:val="4"/>
        </w:numPr>
        <w:ind w:left="284" w:hanging="284"/>
        <w:rPr>
          <w:rFonts w:ascii="Arial Narrow" w:hAnsi="Arial Narrow" w:cs="Tahoma"/>
          <w:sz w:val="22"/>
          <w:szCs w:val="22"/>
        </w:rPr>
      </w:pPr>
      <w:r w:rsidRPr="00103BD5">
        <w:rPr>
          <w:rFonts w:ascii="Arial Narrow" w:hAnsi="Arial Narrow" w:cs="Tahoma"/>
          <w:sz w:val="22"/>
          <w:szCs w:val="22"/>
        </w:rPr>
        <w:t xml:space="preserve">Sklop C - </w:t>
      </w:r>
      <w:r w:rsidR="00FF504F" w:rsidRPr="00103BD5">
        <w:rPr>
          <w:rFonts w:ascii="Arial Narrow" w:hAnsi="Arial Narrow" w:cs="Tahoma"/>
          <w:sz w:val="22"/>
          <w:szCs w:val="22"/>
        </w:rPr>
        <w:t>športno gibalne aktivnosti ob koncih tedna (4 dni x 3 ure)</w:t>
      </w:r>
      <w:r w:rsidR="00103BD5" w:rsidRPr="00103BD5">
        <w:rPr>
          <w:rFonts w:ascii="Arial Narrow" w:hAnsi="Arial Narrow" w:cs="Tahoma"/>
          <w:sz w:val="22"/>
          <w:szCs w:val="22"/>
        </w:rPr>
        <w:t xml:space="preserve"> (obdobje od 24.</w:t>
      </w:r>
      <w:r w:rsidR="00AB64B0">
        <w:rPr>
          <w:rFonts w:ascii="Arial Narrow" w:hAnsi="Arial Narrow" w:cs="Tahoma"/>
          <w:sz w:val="22"/>
          <w:szCs w:val="22"/>
        </w:rPr>
        <w:t xml:space="preserve"> </w:t>
      </w:r>
      <w:r w:rsidR="00103BD5" w:rsidRPr="00103BD5">
        <w:rPr>
          <w:rFonts w:ascii="Arial Narrow" w:hAnsi="Arial Narrow" w:cs="Tahoma"/>
          <w:sz w:val="22"/>
          <w:szCs w:val="22"/>
        </w:rPr>
        <w:t>5.</w:t>
      </w:r>
      <w:r w:rsidR="00AB64B0">
        <w:rPr>
          <w:rFonts w:ascii="Arial Narrow" w:hAnsi="Arial Narrow" w:cs="Tahoma"/>
          <w:sz w:val="22"/>
          <w:szCs w:val="22"/>
        </w:rPr>
        <w:t xml:space="preserve"> </w:t>
      </w:r>
      <w:r w:rsidR="00103BD5" w:rsidRPr="00103BD5">
        <w:rPr>
          <w:rFonts w:ascii="Arial Narrow" w:hAnsi="Arial Narrow" w:cs="Tahoma"/>
          <w:sz w:val="22"/>
          <w:szCs w:val="22"/>
        </w:rPr>
        <w:t>2025 do 28.</w:t>
      </w:r>
      <w:r w:rsidR="00AB64B0">
        <w:rPr>
          <w:rFonts w:ascii="Arial Narrow" w:hAnsi="Arial Narrow" w:cs="Tahoma"/>
          <w:sz w:val="22"/>
          <w:szCs w:val="22"/>
        </w:rPr>
        <w:t xml:space="preserve"> </w:t>
      </w:r>
      <w:r w:rsidR="00103BD5" w:rsidRPr="00103BD5">
        <w:rPr>
          <w:rFonts w:ascii="Arial Narrow" w:hAnsi="Arial Narrow" w:cs="Tahoma"/>
          <w:sz w:val="22"/>
          <w:szCs w:val="22"/>
        </w:rPr>
        <w:t>9.</w:t>
      </w:r>
      <w:r w:rsidR="00AB64B0">
        <w:rPr>
          <w:rFonts w:ascii="Arial Narrow" w:hAnsi="Arial Narrow" w:cs="Tahoma"/>
          <w:sz w:val="22"/>
          <w:szCs w:val="22"/>
        </w:rPr>
        <w:t xml:space="preserve"> </w:t>
      </w:r>
      <w:r w:rsidR="00103BD5" w:rsidRPr="00103BD5">
        <w:rPr>
          <w:rFonts w:ascii="Arial Narrow" w:hAnsi="Arial Narrow" w:cs="Tahoma"/>
          <w:sz w:val="22"/>
          <w:szCs w:val="22"/>
        </w:rPr>
        <w:t>2025)</w:t>
      </w:r>
    </w:p>
    <w:p w14:paraId="6B6919B7" w14:textId="77777777" w:rsidR="00FF504F" w:rsidRPr="007A5912" w:rsidRDefault="00FF504F" w:rsidP="00FF504F">
      <w:pPr>
        <w:spacing w:before="60" w:after="60"/>
        <w:jc w:val="both"/>
        <w:rPr>
          <w:rFonts w:ascii="Arial Narrow" w:hAnsi="Arial Narrow"/>
          <w:b/>
          <w:sz w:val="20"/>
          <w:szCs w:val="22"/>
        </w:rPr>
      </w:pPr>
    </w:p>
    <w:p w14:paraId="3A0C6489" w14:textId="35188FDD" w:rsidR="00FF504F" w:rsidRPr="007A5912" w:rsidRDefault="00FF504F" w:rsidP="00FF504F">
      <w:pPr>
        <w:spacing w:before="60" w:after="60"/>
        <w:jc w:val="both"/>
        <w:rPr>
          <w:rFonts w:ascii="Arial Narrow" w:hAnsi="Arial Narrow"/>
          <w:b/>
          <w:sz w:val="20"/>
          <w:szCs w:val="22"/>
        </w:rPr>
      </w:pPr>
      <w:r w:rsidRPr="007A5912">
        <w:rPr>
          <w:rFonts w:ascii="Arial Narrow" w:hAnsi="Arial Narrow"/>
          <w:b/>
          <w:sz w:val="20"/>
          <w:szCs w:val="22"/>
        </w:rPr>
        <w:t xml:space="preserve">(OBKROŽITE ŠTEVILKO PRED </w:t>
      </w:r>
      <w:r w:rsidR="00AC6BE1">
        <w:rPr>
          <w:rFonts w:ascii="Arial Narrow" w:hAnsi="Arial Narrow"/>
          <w:b/>
          <w:sz w:val="20"/>
          <w:szCs w:val="22"/>
        </w:rPr>
        <w:t>SKLOPOM</w:t>
      </w:r>
      <w:r w:rsidRPr="007A5912">
        <w:rPr>
          <w:rFonts w:ascii="Arial Narrow" w:hAnsi="Arial Narrow"/>
          <w:b/>
          <w:sz w:val="20"/>
          <w:szCs w:val="22"/>
        </w:rPr>
        <w:t xml:space="preserve"> </w:t>
      </w:r>
      <w:r w:rsidR="00AC6BE1">
        <w:rPr>
          <w:rFonts w:ascii="Arial Narrow" w:hAnsi="Arial Narrow"/>
          <w:b/>
          <w:sz w:val="20"/>
          <w:szCs w:val="22"/>
        </w:rPr>
        <w:t>N</w:t>
      </w:r>
      <w:r w:rsidRPr="007A5912">
        <w:rPr>
          <w:rFonts w:ascii="Arial Narrow" w:hAnsi="Arial Narrow"/>
          <w:b/>
          <w:sz w:val="20"/>
          <w:szCs w:val="22"/>
        </w:rPr>
        <w:t xml:space="preserve">A KATEREGA SE PRIJAVLJATE – </w:t>
      </w:r>
      <w:r w:rsidRPr="007A5912">
        <w:rPr>
          <w:rFonts w:ascii="Arial Narrow" w:hAnsi="Arial Narrow"/>
          <w:b/>
          <w:sz w:val="20"/>
          <w:szCs w:val="22"/>
          <w:u w:val="single"/>
        </w:rPr>
        <w:t>ZA VSAK</w:t>
      </w:r>
      <w:r w:rsidR="00AC6BE1">
        <w:rPr>
          <w:rFonts w:ascii="Arial Narrow" w:hAnsi="Arial Narrow"/>
          <w:b/>
          <w:sz w:val="20"/>
          <w:szCs w:val="22"/>
          <w:u w:val="single"/>
        </w:rPr>
        <w:t xml:space="preserve"> SKLOP</w:t>
      </w:r>
      <w:r w:rsidRPr="007A5912">
        <w:rPr>
          <w:rFonts w:ascii="Arial Narrow" w:hAnsi="Arial Narrow"/>
          <w:b/>
          <w:sz w:val="20"/>
          <w:szCs w:val="22"/>
          <w:u w:val="single"/>
        </w:rPr>
        <w:t xml:space="preserve"> IZPOLN</w:t>
      </w:r>
      <w:r w:rsidR="00AB64B0">
        <w:rPr>
          <w:rFonts w:ascii="Arial Narrow" w:hAnsi="Arial Narrow"/>
          <w:b/>
          <w:sz w:val="20"/>
          <w:szCs w:val="22"/>
          <w:u w:val="single"/>
        </w:rPr>
        <w:t>I</w:t>
      </w:r>
      <w:r w:rsidRPr="007A5912">
        <w:rPr>
          <w:rFonts w:ascii="Arial Narrow" w:hAnsi="Arial Narrow"/>
          <w:b/>
          <w:sz w:val="20"/>
          <w:szCs w:val="22"/>
          <w:u w:val="single"/>
        </w:rPr>
        <w:t>TE SVOJ OBRAZEC 2.3.</w:t>
      </w:r>
      <w:r w:rsidRPr="007A5912">
        <w:rPr>
          <w:rFonts w:ascii="Arial Narrow" w:hAnsi="Arial Narrow"/>
          <w:b/>
          <w:sz w:val="20"/>
          <w:szCs w:val="22"/>
        </w:rPr>
        <w:t>)</w:t>
      </w:r>
    </w:p>
    <w:p w14:paraId="0879BAB5" w14:textId="77777777" w:rsidR="00FF504F" w:rsidRPr="007A5912" w:rsidRDefault="00FF504F" w:rsidP="00FF504F">
      <w:pPr>
        <w:spacing w:line="360" w:lineRule="auto"/>
        <w:jc w:val="both"/>
        <w:rPr>
          <w:rFonts w:ascii="Arial Narrow" w:hAnsi="Arial Narrow" w:cs="Tahoma"/>
          <w:b/>
          <w:sz w:val="22"/>
          <w:szCs w:val="22"/>
        </w:rPr>
      </w:pPr>
    </w:p>
    <w:tbl>
      <w:tblPr>
        <w:tblW w:w="8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5"/>
        <w:gridCol w:w="1843"/>
      </w:tblGrid>
      <w:tr w:rsidR="00FF504F" w:rsidRPr="007A5912" w14:paraId="7648F56F" w14:textId="77777777" w:rsidTr="00150F18">
        <w:tc>
          <w:tcPr>
            <w:tcW w:w="6345" w:type="dxa"/>
            <w:vAlign w:val="center"/>
          </w:tcPr>
          <w:p w14:paraId="40FC6A8D" w14:textId="77777777" w:rsidR="00FF504F" w:rsidRPr="007A5912" w:rsidRDefault="00FF504F" w:rsidP="00150F18">
            <w:pPr>
              <w:numPr>
                <w:ilvl w:val="12"/>
                <w:numId w:val="0"/>
              </w:numPr>
              <w:spacing w:before="40" w:after="40"/>
              <w:rPr>
                <w:rFonts w:ascii="Arial Narrow" w:hAnsi="Arial Narrow" w:cs="Tahoma"/>
                <w:b/>
                <w:sz w:val="18"/>
                <w:szCs w:val="18"/>
              </w:rPr>
            </w:pPr>
            <w:r w:rsidRPr="007A5912">
              <w:rPr>
                <w:rFonts w:ascii="Arial Narrow" w:hAnsi="Arial Narrow" w:cs="Tahoma"/>
                <w:b/>
                <w:sz w:val="18"/>
                <w:szCs w:val="18"/>
              </w:rPr>
              <w:t>PREDVIDENI PRIHODKI</w:t>
            </w:r>
          </w:p>
        </w:tc>
        <w:tc>
          <w:tcPr>
            <w:tcW w:w="1843" w:type="dxa"/>
          </w:tcPr>
          <w:p w14:paraId="2E9070ED" w14:textId="77777777" w:rsidR="00FF504F" w:rsidRPr="007A5912" w:rsidRDefault="00FF504F" w:rsidP="00150F18">
            <w:pPr>
              <w:numPr>
                <w:ilvl w:val="12"/>
                <w:numId w:val="0"/>
              </w:numPr>
              <w:spacing w:before="40" w:after="40"/>
              <w:jc w:val="center"/>
              <w:rPr>
                <w:rFonts w:ascii="Arial Narrow" w:hAnsi="Arial Narrow" w:cs="Tahoma"/>
                <w:b/>
                <w:sz w:val="18"/>
                <w:szCs w:val="18"/>
              </w:rPr>
            </w:pPr>
            <w:r w:rsidRPr="007A5912">
              <w:rPr>
                <w:rFonts w:ascii="Arial Narrow" w:hAnsi="Arial Narrow" w:cs="Tahoma"/>
                <w:b/>
                <w:sz w:val="18"/>
                <w:szCs w:val="18"/>
              </w:rPr>
              <w:t>ZNESEK V EUR</w:t>
            </w:r>
          </w:p>
        </w:tc>
      </w:tr>
      <w:tr w:rsidR="00FF504F" w:rsidRPr="007A5912" w14:paraId="3ED66EDB" w14:textId="77777777" w:rsidTr="00150F18">
        <w:tc>
          <w:tcPr>
            <w:tcW w:w="6345" w:type="dxa"/>
            <w:vAlign w:val="center"/>
          </w:tcPr>
          <w:p w14:paraId="67FC8C26" w14:textId="77777777" w:rsidR="00FF504F" w:rsidRPr="007A5912" w:rsidRDefault="00FF504F" w:rsidP="00150F18">
            <w:pPr>
              <w:numPr>
                <w:ilvl w:val="12"/>
                <w:numId w:val="0"/>
              </w:numPr>
              <w:spacing w:before="40" w:after="40"/>
              <w:rPr>
                <w:rFonts w:ascii="Arial Narrow" w:hAnsi="Arial Narrow" w:cs="Tahoma"/>
                <w:sz w:val="18"/>
                <w:szCs w:val="18"/>
              </w:rPr>
            </w:pPr>
            <w:r w:rsidRPr="007A5912">
              <w:rPr>
                <w:rFonts w:ascii="Arial Narrow" w:hAnsi="Arial Narrow" w:cs="Tahoma"/>
                <w:sz w:val="18"/>
                <w:szCs w:val="18"/>
              </w:rPr>
              <w:t>Zavod za šport RS Planica</w:t>
            </w:r>
          </w:p>
        </w:tc>
        <w:tc>
          <w:tcPr>
            <w:tcW w:w="1843" w:type="dxa"/>
          </w:tcPr>
          <w:p w14:paraId="5E996C23" w14:textId="77777777" w:rsidR="00FF504F" w:rsidRPr="007A5912" w:rsidRDefault="00FF504F" w:rsidP="00150F18">
            <w:pPr>
              <w:numPr>
                <w:ilvl w:val="12"/>
                <w:numId w:val="0"/>
              </w:numPr>
              <w:spacing w:before="40" w:after="40"/>
              <w:jc w:val="right"/>
              <w:rPr>
                <w:rFonts w:ascii="Arial Narrow" w:hAnsi="Arial Narrow" w:cs="Tahoma"/>
                <w:sz w:val="18"/>
                <w:szCs w:val="18"/>
              </w:rPr>
            </w:pPr>
          </w:p>
        </w:tc>
      </w:tr>
      <w:tr w:rsidR="00FF504F" w:rsidRPr="007A5912" w14:paraId="6117C98B" w14:textId="77777777" w:rsidTr="00150F18">
        <w:tc>
          <w:tcPr>
            <w:tcW w:w="6345" w:type="dxa"/>
            <w:vAlign w:val="center"/>
          </w:tcPr>
          <w:p w14:paraId="43678FDD" w14:textId="77777777" w:rsidR="00FF504F" w:rsidRPr="007A5912" w:rsidRDefault="00FF504F" w:rsidP="00150F18">
            <w:pPr>
              <w:numPr>
                <w:ilvl w:val="12"/>
                <w:numId w:val="0"/>
              </w:numPr>
              <w:spacing w:before="40" w:after="40"/>
              <w:jc w:val="both"/>
              <w:rPr>
                <w:rFonts w:ascii="Arial Narrow" w:hAnsi="Arial Narrow" w:cs="Tahoma"/>
                <w:sz w:val="18"/>
                <w:szCs w:val="18"/>
              </w:rPr>
            </w:pPr>
            <w:r w:rsidRPr="007A5912">
              <w:rPr>
                <w:rFonts w:ascii="Arial Narrow" w:hAnsi="Arial Narrow" w:cs="Tahoma"/>
                <w:sz w:val="18"/>
                <w:szCs w:val="18"/>
              </w:rPr>
              <w:t>Sredstva lokalnega proračuna</w:t>
            </w:r>
          </w:p>
        </w:tc>
        <w:tc>
          <w:tcPr>
            <w:tcW w:w="1843" w:type="dxa"/>
          </w:tcPr>
          <w:p w14:paraId="7706F5FC" w14:textId="77777777" w:rsidR="00FF504F" w:rsidRPr="007A5912" w:rsidRDefault="00FF504F" w:rsidP="00150F18">
            <w:pPr>
              <w:numPr>
                <w:ilvl w:val="12"/>
                <w:numId w:val="0"/>
              </w:numPr>
              <w:spacing w:before="40" w:after="40"/>
              <w:jc w:val="right"/>
              <w:rPr>
                <w:rFonts w:ascii="Arial Narrow" w:hAnsi="Arial Narrow" w:cs="Tahoma"/>
                <w:sz w:val="18"/>
                <w:szCs w:val="18"/>
              </w:rPr>
            </w:pPr>
          </w:p>
        </w:tc>
      </w:tr>
      <w:tr w:rsidR="00FF504F" w:rsidRPr="007A5912" w14:paraId="38F48A38" w14:textId="77777777" w:rsidTr="00150F18">
        <w:tc>
          <w:tcPr>
            <w:tcW w:w="6345" w:type="dxa"/>
            <w:vAlign w:val="center"/>
          </w:tcPr>
          <w:p w14:paraId="689BC338" w14:textId="77777777" w:rsidR="00FF504F" w:rsidRPr="007A5912" w:rsidRDefault="00FF504F" w:rsidP="00150F18">
            <w:pPr>
              <w:numPr>
                <w:ilvl w:val="12"/>
                <w:numId w:val="0"/>
              </w:numPr>
              <w:spacing w:before="40" w:after="40"/>
              <w:jc w:val="both"/>
              <w:rPr>
                <w:rFonts w:ascii="Arial Narrow" w:hAnsi="Arial Narrow" w:cs="Tahoma"/>
                <w:sz w:val="18"/>
                <w:szCs w:val="18"/>
              </w:rPr>
            </w:pPr>
            <w:r w:rsidRPr="007A5912">
              <w:rPr>
                <w:rFonts w:ascii="Arial Narrow" w:hAnsi="Arial Narrow" w:cs="Tahoma"/>
                <w:sz w:val="18"/>
                <w:szCs w:val="18"/>
              </w:rPr>
              <w:t>Sredstva udeležencev (prispevek staršev)</w:t>
            </w:r>
          </w:p>
        </w:tc>
        <w:tc>
          <w:tcPr>
            <w:tcW w:w="1843" w:type="dxa"/>
          </w:tcPr>
          <w:p w14:paraId="3A9D207F" w14:textId="77777777" w:rsidR="00FF504F" w:rsidRPr="007A5912" w:rsidRDefault="00FF504F" w:rsidP="00150F18">
            <w:pPr>
              <w:numPr>
                <w:ilvl w:val="12"/>
                <w:numId w:val="0"/>
              </w:numPr>
              <w:spacing w:before="40" w:after="40"/>
              <w:jc w:val="right"/>
              <w:rPr>
                <w:rFonts w:ascii="Arial Narrow" w:hAnsi="Arial Narrow" w:cs="Tahoma"/>
                <w:sz w:val="18"/>
                <w:szCs w:val="18"/>
              </w:rPr>
            </w:pPr>
          </w:p>
        </w:tc>
      </w:tr>
      <w:tr w:rsidR="00FF504F" w:rsidRPr="007A5912" w14:paraId="3C578BCA" w14:textId="77777777" w:rsidTr="00150F18">
        <w:tc>
          <w:tcPr>
            <w:tcW w:w="6345" w:type="dxa"/>
            <w:vAlign w:val="center"/>
          </w:tcPr>
          <w:p w14:paraId="18675745" w14:textId="65AB53B8" w:rsidR="00FF504F" w:rsidRPr="007A5912" w:rsidRDefault="00FF504F" w:rsidP="00150F18">
            <w:pPr>
              <w:numPr>
                <w:ilvl w:val="12"/>
                <w:numId w:val="0"/>
              </w:numPr>
              <w:spacing w:before="40" w:after="40"/>
              <w:jc w:val="both"/>
              <w:rPr>
                <w:rFonts w:ascii="Arial Narrow" w:hAnsi="Arial Narrow" w:cs="Tahoma"/>
                <w:sz w:val="18"/>
                <w:szCs w:val="18"/>
              </w:rPr>
            </w:pPr>
            <w:r w:rsidRPr="007A5912">
              <w:rPr>
                <w:rFonts w:ascii="Arial Narrow" w:hAnsi="Arial Narrow" w:cs="Tahoma"/>
                <w:sz w:val="18"/>
                <w:szCs w:val="18"/>
              </w:rPr>
              <w:t>Drugi viri (npr. donatorji, sponzorji</w:t>
            </w:r>
            <w:r w:rsidR="00AB64B0">
              <w:rPr>
                <w:rFonts w:ascii="Arial Narrow" w:hAnsi="Arial Narrow" w:cs="Tahoma"/>
                <w:sz w:val="18"/>
                <w:szCs w:val="18"/>
              </w:rPr>
              <w:t xml:space="preserve"> </w:t>
            </w:r>
            <w:r w:rsidRPr="007A5912">
              <w:rPr>
                <w:rFonts w:ascii="Arial Narrow" w:hAnsi="Arial Narrow" w:cs="Tahoma"/>
                <w:sz w:val="18"/>
                <w:szCs w:val="18"/>
              </w:rPr>
              <w:t>...) naštej:</w:t>
            </w:r>
          </w:p>
        </w:tc>
        <w:tc>
          <w:tcPr>
            <w:tcW w:w="1843" w:type="dxa"/>
          </w:tcPr>
          <w:p w14:paraId="4F8BAC23" w14:textId="77777777" w:rsidR="00FF504F" w:rsidRPr="007A5912" w:rsidRDefault="00FF504F" w:rsidP="00150F18">
            <w:pPr>
              <w:numPr>
                <w:ilvl w:val="12"/>
                <w:numId w:val="0"/>
              </w:numPr>
              <w:spacing w:before="40" w:after="40"/>
              <w:jc w:val="right"/>
              <w:rPr>
                <w:rFonts w:ascii="Arial Narrow" w:hAnsi="Arial Narrow" w:cs="Tahoma"/>
                <w:sz w:val="18"/>
                <w:szCs w:val="18"/>
              </w:rPr>
            </w:pPr>
          </w:p>
        </w:tc>
      </w:tr>
      <w:tr w:rsidR="00FF504F" w:rsidRPr="007A5912" w14:paraId="071B6AA7" w14:textId="77777777" w:rsidTr="00150F18">
        <w:tc>
          <w:tcPr>
            <w:tcW w:w="6345" w:type="dxa"/>
            <w:vAlign w:val="center"/>
          </w:tcPr>
          <w:p w14:paraId="059A8C65" w14:textId="77777777" w:rsidR="00FF504F" w:rsidRPr="007A5912" w:rsidRDefault="00FF504F" w:rsidP="00150F18">
            <w:pPr>
              <w:numPr>
                <w:ilvl w:val="12"/>
                <w:numId w:val="0"/>
              </w:numPr>
              <w:spacing w:before="40" w:after="40"/>
              <w:jc w:val="right"/>
              <w:rPr>
                <w:rFonts w:ascii="Arial Narrow" w:hAnsi="Arial Narrow" w:cs="Tahoma"/>
                <w:b/>
                <w:sz w:val="18"/>
                <w:szCs w:val="18"/>
              </w:rPr>
            </w:pPr>
            <w:r w:rsidRPr="007A5912">
              <w:rPr>
                <w:rFonts w:ascii="Arial Narrow" w:hAnsi="Arial Narrow" w:cs="Tahoma"/>
                <w:b/>
                <w:sz w:val="18"/>
                <w:szCs w:val="18"/>
              </w:rPr>
              <w:t>SKUPAJ</w:t>
            </w:r>
          </w:p>
        </w:tc>
        <w:tc>
          <w:tcPr>
            <w:tcW w:w="1843" w:type="dxa"/>
          </w:tcPr>
          <w:p w14:paraId="1508A129" w14:textId="77777777" w:rsidR="00FF504F" w:rsidRPr="007A5912" w:rsidRDefault="00FF504F" w:rsidP="00150F18">
            <w:pPr>
              <w:numPr>
                <w:ilvl w:val="12"/>
                <w:numId w:val="0"/>
              </w:numPr>
              <w:spacing w:before="40" w:after="40"/>
              <w:jc w:val="right"/>
              <w:rPr>
                <w:rFonts w:ascii="Arial Narrow" w:hAnsi="Arial Narrow" w:cs="Tahoma"/>
                <w:sz w:val="18"/>
                <w:szCs w:val="18"/>
              </w:rPr>
            </w:pPr>
          </w:p>
        </w:tc>
      </w:tr>
    </w:tbl>
    <w:p w14:paraId="41D74A75" w14:textId="77777777" w:rsidR="00FF504F" w:rsidRPr="007A5912" w:rsidRDefault="00FF504F" w:rsidP="00FF504F">
      <w:pPr>
        <w:numPr>
          <w:ilvl w:val="12"/>
          <w:numId w:val="0"/>
        </w:numPr>
        <w:spacing w:line="360" w:lineRule="auto"/>
        <w:jc w:val="both"/>
        <w:rPr>
          <w:rFonts w:ascii="Arial Narrow" w:hAnsi="Arial Narrow" w:cs="Tahoma"/>
          <w:sz w:val="18"/>
          <w:szCs w:val="18"/>
        </w:rPr>
      </w:pPr>
    </w:p>
    <w:p w14:paraId="7B503069" w14:textId="77777777" w:rsidR="00FF504F" w:rsidRPr="007A5912" w:rsidRDefault="00FF504F" w:rsidP="00FF504F">
      <w:pPr>
        <w:numPr>
          <w:ilvl w:val="12"/>
          <w:numId w:val="0"/>
        </w:numPr>
        <w:spacing w:line="360" w:lineRule="auto"/>
        <w:jc w:val="both"/>
        <w:rPr>
          <w:rFonts w:ascii="Arial Narrow" w:hAnsi="Arial Narrow" w:cs="Tahoma"/>
          <w:sz w:val="18"/>
          <w:szCs w:val="18"/>
        </w:rPr>
      </w:pPr>
    </w:p>
    <w:tbl>
      <w:tblPr>
        <w:tblW w:w="82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800"/>
      </w:tblGrid>
      <w:tr w:rsidR="00FF504F" w:rsidRPr="007A5912" w14:paraId="7B5FFB61" w14:textId="77777777" w:rsidTr="00150F18">
        <w:tc>
          <w:tcPr>
            <w:tcW w:w="6408" w:type="dxa"/>
            <w:vAlign w:val="center"/>
          </w:tcPr>
          <w:p w14:paraId="4E5E180A" w14:textId="77777777" w:rsidR="00FF504F" w:rsidRPr="007A5912" w:rsidRDefault="00FF504F" w:rsidP="00150F18">
            <w:pPr>
              <w:numPr>
                <w:ilvl w:val="12"/>
                <w:numId w:val="0"/>
              </w:numPr>
              <w:spacing w:before="40" w:after="40"/>
              <w:rPr>
                <w:rFonts w:ascii="Arial Narrow" w:hAnsi="Arial Narrow" w:cs="Tahoma"/>
                <w:b/>
                <w:sz w:val="18"/>
                <w:szCs w:val="18"/>
              </w:rPr>
            </w:pPr>
            <w:r w:rsidRPr="007A5912">
              <w:rPr>
                <w:rFonts w:ascii="Arial Narrow" w:hAnsi="Arial Narrow" w:cs="Tahoma"/>
                <w:b/>
                <w:sz w:val="18"/>
                <w:szCs w:val="18"/>
              </w:rPr>
              <w:t>ODHODKI</w:t>
            </w:r>
          </w:p>
        </w:tc>
        <w:tc>
          <w:tcPr>
            <w:tcW w:w="1800" w:type="dxa"/>
          </w:tcPr>
          <w:p w14:paraId="0ACD270E" w14:textId="77777777" w:rsidR="00FF504F" w:rsidRPr="007A5912" w:rsidRDefault="00FF504F" w:rsidP="00150F18">
            <w:pPr>
              <w:numPr>
                <w:ilvl w:val="12"/>
                <w:numId w:val="0"/>
              </w:numPr>
              <w:spacing w:before="40" w:after="40"/>
              <w:jc w:val="center"/>
              <w:rPr>
                <w:rFonts w:ascii="Arial Narrow" w:hAnsi="Arial Narrow" w:cs="Tahoma"/>
                <w:b/>
                <w:sz w:val="18"/>
                <w:szCs w:val="18"/>
              </w:rPr>
            </w:pPr>
            <w:r w:rsidRPr="007A5912">
              <w:rPr>
                <w:rFonts w:ascii="Arial Narrow" w:hAnsi="Arial Narrow" w:cs="Tahoma"/>
                <w:b/>
                <w:sz w:val="18"/>
                <w:szCs w:val="18"/>
              </w:rPr>
              <w:t>ZNESEK V EUR</w:t>
            </w:r>
          </w:p>
        </w:tc>
      </w:tr>
      <w:tr w:rsidR="00FF504F" w:rsidRPr="007A5912" w14:paraId="2C5C6BA0" w14:textId="77777777" w:rsidTr="00150F18">
        <w:tc>
          <w:tcPr>
            <w:tcW w:w="6408" w:type="dxa"/>
            <w:vAlign w:val="center"/>
          </w:tcPr>
          <w:p w14:paraId="2C3BBA64" w14:textId="77777777" w:rsidR="00FF504F" w:rsidRPr="007A5912" w:rsidRDefault="00FF504F" w:rsidP="00150F18">
            <w:pPr>
              <w:numPr>
                <w:ilvl w:val="12"/>
                <w:numId w:val="0"/>
              </w:numPr>
              <w:spacing w:before="40" w:after="40"/>
              <w:rPr>
                <w:rFonts w:ascii="Arial Narrow" w:hAnsi="Arial Narrow" w:cs="Tahoma"/>
                <w:sz w:val="18"/>
                <w:szCs w:val="18"/>
              </w:rPr>
            </w:pPr>
            <w:r w:rsidRPr="007A5912">
              <w:rPr>
                <w:rFonts w:ascii="Arial Narrow" w:hAnsi="Arial Narrow" w:cs="Tahoma"/>
                <w:sz w:val="18"/>
                <w:szCs w:val="18"/>
              </w:rPr>
              <w:t xml:space="preserve">Strošek strokovnega kadra za izpeljavo programa </w:t>
            </w:r>
          </w:p>
        </w:tc>
        <w:tc>
          <w:tcPr>
            <w:tcW w:w="1800" w:type="dxa"/>
          </w:tcPr>
          <w:p w14:paraId="0A6A5570" w14:textId="77777777" w:rsidR="00FF504F" w:rsidRPr="007A5912" w:rsidRDefault="00FF504F" w:rsidP="00150F18">
            <w:pPr>
              <w:numPr>
                <w:ilvl w:val="12"/>
                <w:numId w:val="0"/>
              </w:numPr>
              <w:spacing w:before="40" w:after="40"/>
              <w:jc w:val="right"/>
              <w:rPr>
                <w:rFonts w:ascii="Arial Narrow" w:hAnsi="Arial Narrow" w:cs="Tahoma"/>
                <w:sz w:val="18"/>
                <w:szCs w:val="18"/>
              </w:rPr>
            </w:pPr>
          </w:p>
        </w:tc>
      </w:tr>
      <w:tr w:rsidR="00FF504F" w:rsidRPr="007A5912" w14:paraId="1AEA54B5" w14:textId="77777777" w:rsidTr="00150F18">
        <w:tc>
          <w:tcPr>
            <w:tcW w:w="6408" w:type="dxa"/>
            <w:vAlign w:val="center"/>
          </w:tcPr>
          <w:p w14:paraId="7099ACF8" w14:textId="77777777" w:rsidR="00FF504F" w:rsidRPr="007A5912" w:rsidRDefault="00FF504F" w:rsidP="00150F18">
            <w:pPr>
              <w:numPr>
                <w:ilvl w:val="12"/>
                <w:numId w:val="0"/>
              </w:numPr>
              <w:spacing w:before="40" w:after="40"/>
              <w:jc w:val="both"/>
              <w:rPr>
                <w:rFonts w:ascii="Arial Narrow" w:hAnsi="Arial Narrow" w:cs="Tahoma"/>
                <w:sz w:val="18"/>
                <w:szCs w:val="18"/>
              </w:rPr>
            </w:pPr>
            <w:r w:rsidRPr="007A5912">
              <w:rPr>
                <w:rFonts w:ascii="Arial Narrow" w:hAnsi="Arial Narrow" w:cs="Tahoma"/>
                <w:sz w:val="18"/>
                <w:szCs w:val="18"/>
              </w:rPr>
              <w:t>Strošek najema športnih objektov ali površin za šport v naravi</w:t>
            </w:r>
          </w:p>
        </w:tc>
        <w:tc>
          <w:tcPr>
            <w:tcW w:w="1800" w:type="dxa"/>
          </w:tcPr>
          <w:p w14:paraId="528D89BF" w14:textId="77777777" w:rsidR="00FF504F" w:rsidRPr="007A5912" w:rsidRDefault="00FF504F" w:rsidP="00150F18">
            <w:pPr>
              <w:numPr>
                <w:ilvl w:val="12"/>
                <w:numId w:val="0"/>
              </w:numPr>
              <w:spacing w:before="40" w:after="40"/>
              <w:jc w:val="right"/>
              <w:rPr>
                <w:rFonts w:ascii="Arial Narrow" w:hAnsi="Arial Narrow" w:cs="Tahoma"/>
                <w:sz w:val="18"/>
                <w:szCs w:val="18"/>
              </w:rPr>
            </w:pPr>
          </w:p>
        </w:tc>
      </w:tr>
      <w:tr w:rsidR="00FF504F" w:rsidRPr="007A5912" w14:paraId="3C99BF90" w14:textId="77777777" w:rsidTr="00150F18">
        <w:tc>
          <w:tcPr>
            <w:tcW w:w="6408" w:type="dxa"/>
            <w:vAlign w:val="center"/>
          </w:tcPr>
          <w:p w14:paraId="2AC061F2" w14:textId="77777777" w:rsidR="00FF504F" w:rsidRPr="007A5912" w:rsidRDefault="00FF504F" w:rsidP="00150F18">
            <w:pPr>
              <w:numPr>
                <w:ilvl w:val="12"/>
                <w:numId w:val="0"/>
              </w:numPr>
              <w:spacing w:before="40" w:after="40"/>
              <w:jc w:val="both"/>
              <w:rPr>
                <w:rFonts w:ascii="Arial Narrow" w:hAnsi="Arial Narrow" w:cs="Tahoma"/>
                <w:sz w:val="18"/>
                <w:szCs w:val="18"/>
              </w:rPr>
            </w:pPr>
            <w:r w:rsidRPr="007A5912">
              <w:rPr>
                <w:rFonts w:ascii="Arial Narrow" w:hAnsi="Arial Narrow" w:cs="Tahoma"/>
                <w:sz w:val="18"/>
                <w:szCs w:val="18"/>
              </w:rPr>
              <w:t xml:space="preserve">Strošek vsebinske in organizacijske priprave programa </w:t>
            </w:r>
          </w:p>
        </w:tc>
        <w:tc>
          <w:tcPr>
            <w:tcW w:w="1800" w:type="dxa"/>
          </w:tcPr>
          <w:p w14:paraId="317A519D" w14:textId="77777777" w:rsidR="00FF504F" w:rsidRPr="007A5912" w:rsidRDefault="00FF504F" w:rsidP="00150F18">
            <w:pPr>
              <w:numPr>
                <w:ilvl w:val="12"/>
                <w:numId w:val="0"/>
              </w:numPr>
              <w:spacing w:before="40" w:after="40"/>
              <w:jc w:val="right"/>
              <w:rPr>
                <w:rFonts w:ascii="Arial Narrow" w:hAnsi="Arial Narrow" w:cs="Tahoma"/>
                <w:sz w:val="18"/>
                <w:szCs w:val="18"/>
              </w:rPr>
            </w:pPr>
          </w:p>
        </w:tc>
      </w:tr>
      <w:tr w:rsidR="00FF504F" w:rsidRPr="007A5912" w14:paraId="35BF92D6" w14:textId="77777777" w:rsidTr="00150F18">
        <w:tc>
          <w:tcPr>
            <w:tcW w:w="6408" w:type="dxa"/>
            <w:vAlign w:val="center"/>
          </w:tcPr>
          <w:p w14:paraId="7156D4BF" w14:textId="77777777" w:rsidR="00FF504F" w:rsidRPr="007A5912" w:rsidRDefault="00FF504F" w:rsidP="00150F18">
            <w:pPr>
              <w:numPr>
                <w:ilvl w:val="12"/>
                <w:numId w:val="0"/>
              </w:numPr>
              <w:spacing w:before="40" w:after="40"/>
              <w:jc w:val="both"/>
              <w:rPr>
                <w:rFonts w:ascii="Arial Narrow" w:hAnsi="Arial Narrow" w:cs="Tahoma"/>
                <w:sz w:val="18"/>
                <w:szCs w:val="18"/>
              </w:rPr>
            </w:pPr>
            <w:r w:rsidRPr="007A5912">
              <w:rPr>
                <w:rFonts w:ascii="Arial Narrow" w:hAnsi="Arial Narrow" w:cs="Tahoma"/>
                <w:sz w:val="18"/>
                <w:szCs w:val="18"/>
              </w:rPr>
              <w:t>Drugi stroški (stroški prevoza, vstopnine ...) – naštej:</w:t>
            </w:r>
          </w:p>
          <w:p w14:paraId="2B2C90A2" w14:textId="77777777" w:rsidR="00FF504F" w:rsidRPr="007A5912" w:rsidRDefault="00FF504F" w:rsidP="00150F18">
            <w:pPr>
              <w:numPr>
                <w:ilvl w:val="12"/>
                <w:numId w:val="0"/>
              </w:numPr>
              <w:spacing w:before="40" w:after="40"/>
              <w:jc w:val="both"/>
              <w:rPr>
                <w:rFonts w:ascii="Arial Narrow" w:hAnsi="Arial Narrow" w:cs="Tahoma"/>
                <w:sz w:val="18"/>
                <w:szCs w:val="18"/>
              </w:rPr>
            </w:pPr>
          </w:p>
        </w:tc>
        <w:tc>
          <w:tcPr>
            <w:tcW w:w="1800" w:type="dxa"/>
          </w:tcPr>
          <w:p w14:paraId="67B56A65" w14:textId="77777777" w:rsidR="00FF504F" w:rsidRPr="007A5912" w:rsidRDefault="00FF504F" w:rsidP="00150F18">
            <w:pPr>
              <w:numPr>
                <w:ilvl w:val="12"/>
                <w:numId w:val="0"/>
              </w:numPr>
              <w:spacing w:before="40" w:after="40"/>
              <w:jc w:val="right"/>
              <w:rPr>
                <w:rFonts w:ascii="Arial Narrow" w:hAnsi="Arial Narrow" w:cs="Tahoma"/>
                <w:sz w:val="18"/>
                <w:szCs w:val="18"/>
              </w:rPr>
            </w:pPr>
          </w:p>
        </w:tc>
      </w:tr>
      <w:tr w:rsidR="00FF504F" w:rsidRPr="007A5912" w14:paraId="25A5DB35" w14:textId="77777777" w:rsidTr="00150F18">
        <w:tc>
          <w:tcPr>
            <w:tcW w:w="6408" w:type="dxa"/>
            <w:vAlign w:val="center"/>
          </w:tcPr>
          <w:p w14:paraId="1170F609" w14:textId="77777777" w:rsidR="00FF504F" w:rsidRPr="007A5912" w:rsidRDefault="00FF504F" w:rsidP="00150F18">
            <w:pPr>
              <w:numPr>
                <w:ilvl w:val="12"/>
                <w:numId w:val="0"/>
              </w:numPr>
              <w:spacing w:before="40" w:after="40"/>
              <w:jc w:val="right"/>
              <w:rPr>
                <w:rFonts w:ascii="Arial Narrow" w:hAnsi="Arial Narrow" w:cs="Tahoma"/>
                <w:b/>
                <w:sz w:val="18"/>
                <w:szCs w:val="18"/>
              </w:rPr>
            </w:pPr>
            <w:r w:rsidRPr="007A5912">
              <w:rPr>
                <w:rFonts w:ascii="Arial Narrow" w:hAnsi="Arial Narrow" w:cs="Tahoma"/>
                <w:b/>
                <w:sz w:val="18"/>
                <w:szCs w:val="18"/>
              </w:rPr>
              <w:t>SKUPAJ</w:t>
            </w:r>
          </w:p>
        </w:tc>
        <w:tc>
          <w:tcPr>
            <w:tcW w:w="1800" w:type="dxa"/>
          </w:tcPr>
          <w:p w14:paraId="359B6607" w14:textId="77777777" w:rsidR="00FF504F" w:rsidRPr="007A5912" w:rsidRDefault="00FF504F" w:rsidP="00150F18">
            <w:pPr>
              <w:numPr>
                <w:ilvl w:val="12"/>
                <w:numId w:val="0"/>
              </w:numPr>
              <w:spacing w:before="40" w:after="40"/>
              <w:jc w:val="right"/>
              <w:rPr>
                <w:rFonts w:ascii="Arial Narrow" w:hAnsi="Arial Narrow" w:cs="Tahoma"/>
                <w:sz w:val="18"/>
                <w:szCs w:val="18"/>
              </w:rPr>
            </w:pPr>
          </w:p>
        </w:tc>
      </w:tr>
    </w:tbl>
    <w:p w14:paraId="66D750BA" w14:textId="77777777" w:rsidR="00FF504F" w:rsidRPr="007A5912" w:rsidRDefault="00FF504F" w:rsidP="00FF504F">
      <w:pPr>
        <w:ind w:left="284"/>
        <w:jc w:val="both"/>
        <w:rPr>
          <w:rFonts w:ascii="Arial Narrow" w:hAnsi="Arial Narrow" w:cs="Tahoma"/>
          <w:b/>
          <w:sz w:val="18"/>
          <w:szCs w:val="18"/>
        </w:rPr>
      </w:pPr>
    </w:p>
    <w:p w14:paraId="6D40CC8E" w14:textId="77777777" w:rsidR="00FF504F" w:rsidRPr="007A5912" w:rsidRDefault="00FF504F" w:rsidP="00FF504F">
      <w:pPr>
        <w:ind w:left="284"/>
        <w:jc w:val="both"/>
        <w:rPr>
          <w:rFonts w:ascii="Arial Narrow" w:hAnsi="Arial Narrow" w:cs="Tahoma"/>
          <w:b/>
          <w:sz w:val="22"/>
          <w:szCs w:val="22"/>
        </w:rPr>
      </w:pPr>
    </w:p>
    <w:p w14:paraId="69F44D62" w14:textId="77777777" w:rsidR="00FF504F" w:rsidRPr="007A5912" w:rsidRDefault="00FF504F" w:rsidP="00FF504F">
      <w:pPr>
        <w:jc w:val="both"/>
        <w:rPr>
          <w:rFonts w:ascii="Arial Narrow" w:hAnsi="Arial Narrow" w:cs="Tahoma"/>
          <w:b/>
          <w:sz w:val="22"/>
          <w:szCs w:val="22"/>
        </w:rPr>
      </w:pPr>
      <w:r w:rsidRPr="007A5912">
        <w:rPr>
          <w:rFonts w:ascii="Arial Narrow" w:hAnsi="Arial Narrow" w:cs="Tahoma"/>
          <w:b/>
          <w:sz w:val="22"/>
          <w:szCs w:val="22"/>
        </w:rPr>
        <w:t>Vrednost programa (</w:t>
      </w:r>
      <w:r w:rsidRPr="007A5912">
        <w:rPr>
          <w:rFonts w:ascii="Arial Narrow" w:hAnsi="Arial Narrow" w:cs="Tahoma"/>
          <w:sz w:val="22"/>
          <w:szCs w:val="22"/>
        </w:rPr>
        <w:t>predvideni stroški</w:t>
      </w:r>
      <w:r w:rsidRPr="007A5912">
        <w:rPr>
          <w:rFonts w:ascii="Arial Narrow" w:hAnsi="Arial Narrow" w:cs="Tahoma"/>
          <w:b/>
          <w:sz w:val="22"/>
          <w:szCs w:val="22"/>
        </w:rPr>
        <w:t>) na udeleženca za navedeni program _____________ EUR/na dan.</w:t>
      </w:r>
    </w:p>
    <w:p w14:paraId="5C4994B9" w14:textId="77777777" w:rsidR="00FF504F" w:rsidRPr="007A5912" w:rsidRDefault="00FF504F" w:rsidP="00FF504F">
      <w:pPr>
        <w:numPr>
          <w:ilvl w:val="12"/>
          <w:numId w:val="0"/>
        </w:numPr>
        <w:jc w:val="both"/>
        <w:rPr>
          <w:rFonts w:ascii="Arial Narrow" w:hAnsi="Arial Narrow" w:cs="Tahoma"/>
          <w:b/>
          <w:sz w:val="22"/>
          <w:szCs w:val="22"/>
        </w:rPr>
      </w:pPr>
    </w:p>
    <w:p w14:paraId="0DDB5B2C" w14:textId="77777777" w:rsidR="00FF504F" w:rsidRPr="007A5912" w:rsidRDefault="00FF504F" w:rsidP="00FF504F">
      <w:pPr>
        <w:numPr>
          <w:ilvl w:val="12"/>
          <w:numId w:val="0"/>
        </w:numPr>
        <w:jc w:val="both"/>
        <w:rPr>
          <w:rFonts w:ascii="Arial Narrow" w:hAnsi="Arial Narrow" w:cs="Tahoma"/>
          <w:b/>
          <w:sz w:val="22"/>
          <w:szCs w:val="22"/>
        </w:rPr>
      </w:pPr>
    </w:p>
    <w:p w14:paraId="334551EB" w14:textId="77777777" w:rsidR="00FF504F" w:rsidRPr="007A5912" w:rsidRDefault="00FF504F" w:rsidP="00FF504F">
      <w:pPr>
        <w:numPr>
          <w:ilvl w:val="12"/>
          <w:numId w:val="0"/>
        </w:numPr>
        <w:jc w:val="both"/>
        <w:rPr>
          <w:rFonts w:ascii="Arial Narrow" w:hAnsi="Arial Narrow" w:cs="Tahoma"/>
          <w:b/>
          <w:sz w:val="22"/>
          <w:szCs w:val="22"/>
        </w:rPr>
      </w:pPr>
      <w:r w:rsidRPr="007A5912">
        <w:rPr>
          <w:rFonts w:ascii="Arial Narrow" w:hAnsi="Arial Narrow" w:cs="Tahoma"/>
          <w:b/>
          <w:sz w:val="22"/>
          <w:szCs w:val="22"/>
        </w:rPr>
        <w:t>Prispevek udeleženca (obkrožite oz. dopolnite):</w:t>
      </w:r>
    </w:p>
    <w:p w14:paraId="05648149" w14:textId="77777777" w:rsidR="00FF504F" w:rsidRPr="007A5912" w:rsidRDefault="00FF504F" w:rsidP="00FF504F">
      <w:pPr>
        <w:numPr>
          <w:ilvl w:val="12"/>
          <w:numId w:val="0"/>
        </w:numPr>
        <w:jc w:val="both"/>
        <w:rPr>
          <w:rFonts w:ascii="Arial Narrow" w:hAnsi="Arial Narrow" w:cs="Tahoma"/>
          <w:b/>
          <w:sz w:val="22"/>
          <w:szCs w:val="22"/>
        </w:rPr>
      </w:pPr>
    </w:p>
    <w:p w14:paraId="7BC089FC" w14:textId="77777777" w:rsidR="00FF504F" w:rsidRPr="007A5912" w:rsidRDefault="00FF504F" w:rsidP="00FF504F">
      <w:pPr>
        <w:numPr>
          <w:ilvl w:val="0"/>
          <w:numId w:val="1"/>
        </w:numPr>
        <w:jc w:val="both"/>
        <w:rPr>
          <w:rFonts w:ascii="Arial Narrow" w:hAnsi="Arial Narrow" w:cs="Tahoma"/>
          <w:sz w:val="22"/>
          <w:szCs w:val="22"/>
        </w:rPr>
      </w:pPr>
      <w:r w:rsidRPr="007A5912">
        <w:rPr>
          <w:rFonts w:ascii="Arial Narrow" w:hAnsi="Arial Narrow" w:cs="Tahoma"/>
          <w:sz w:val="22"/>
          <w:szCs w:val="22"/>
        </w:rPr>
        <w:t>program bo za udeleženca brezplačen.</w:t>
      </w:r>
    </w:p>
    <w:p w14:paraId="247A78CB" w14:textId="77777777" w:rsidR="00FF504F" w:rsidRPr="00FC62C0" w:rsidRDefault="00FF504F" w:rsidP="00FF504F">
      <w:pPr>
        <w:numPr>
          <w:ilvl w:val="0"/>
          <w:numId w:val="1"/>
        </w:numPr>
        <w:spacing w:before="360"/>
        <w:jc w:val="both"/>
        <w:rPr>
          <w:rFonts w:ascii="Arial Narrow" w:hAnsi="Arial Narrow" w:cs="Tahoma"/>
          <w:sz w:val="22"/>
          <w:szCs w:val="22"/>
        </w:rPr>
      </w:pPr>
      <w:r w:rsidRPr="007A5912">
        <w:rPr>
          <w:rFonts w:ascii="Arial Narrow" w:hAnsi="Arial Narrow" w:cs="Tahoma"/>
          <w:sz w:val="22"/>
          <w:szCs w:val="22"/>
        </w:rPr>
        <w:t>udeleženec bo prispeval _______</w:t>
      </w:r>
      <w:r>
        <w:rPr>
          <w:rFonts w:ascii="Arial Narrow" w:hAnsi="Arial Narrow" w:cs="Tahoma"/>
          <w:sz w:val="22"/>
          <w:szCs w:val="22"/>
        </w:rPr>
        <w:t>___</w:t>
      </w:r>
      <w:r w:rsidRPr="007A5912">
        <w:rPr>
          <w:rFonts w:ascii="Arial Narrow" w:hAnsi="Arial Narrow" w:cs="Tahoma"/>
          <w:sz w:val="22"/>
          <w:szCs w:val="22"/>
        </w:rPr>
        <w:t xml:space="preserve"> EUR/dan</w:t>
      </w:r>
      <w:r>
        <w:rPr>
          <w:rFonts w:ascii="Arial Narrow" w:hAnsi="Arial Narrow" w:cs="Tahoma"/>
          <w:sz w:val="22"/>
          <w:szCs w:val="22"/>
        </w:rPr>
        <w:t>.</w:t>
      </w:r>
    </w:p>
    <w:p w14:paraId="0978BB1F" w14:textId="77777777" w:rsidR="00FF504F" w:rsidRPr="007A5912" w:rsidRDefault="00FF504F" w:rsidP="00FF504F">
      <w:pPr>
        <w:numPr>
          <w:ilvl w:val="12"/>
          <w:numId w:val="0"/>
        </w:numPr>
        <w:jc w:val="both"/>
        <w:rPr>
          <w:rFonts w:ascii="Arial Narrow" w:hAnsi="Arial Narrow" w:cs="Tahoma"/>
          <w:b/>
          <w:sz w:val="22"/>
          <w:szCs w:val="22"/>
        </w:rPr>
      </w:pPr>
    </w:p>
    <w:p w14:paraId="77AF50A7" w14:textId="77777777" w:rsidR="00FF504F" w:rsidRDefault="00FF504F" w:rsidP="00FF504F">
      <w:pPr>
        <w:numPr>
          <w:ilvl w:val="12"/>
          <w:numId w:val="0"/>
        </w:numPr>
        <w:jc w:val="both"/>
        <w:rPr>
          <w:rFonts w:ascii="Arial Narrow" w:hAnsi="Arial Narrow"/>
          <w:b/>
          <w:sz w:val="22"/>
          <w:szCs w:val="22"/>
        </w:rPr>
      </w:pPr>
    </w:p>
    <w:p w14:paraId="1BB5FFF2" w14:textId="77777777" w:rsidR="00FF504F" w:rsidRPr="007A5912" w:rsidRDefault="00FF504F" w:rsidP="00FF504F">
      <w:pPr>
        <w:numPr>
          <w:ilvl w:val="12"/>
          <w:numId w:val="0"/>
        </w:numPr>
        <w:jc w:val="both"/>
        <w:rPr>
          <w:rFonts w:ascii="Arial Narrow" w:hAnsi="Arial Narrow"/>
          <w:b/>
          <w:sz w:val="22"/>
          <w:szCs w:val="22"/>
        </w:rPr>
      </w:pPr>
    </w:p>
    <w:p w14:paraId="3028A255" w14:textId="244CCEE2" w:rsidR="00FF504F" w:rsidRPr="00932143" w:rsidRDefault="00EB4D6C" w:rsidP="00932143">
      <w:pPr>
        <w:numPr>
          <w:ilvl w:val="12"/>
          <w:numId w:val="0"/>
        </w:numPr>
        <w:pBdr>
          <w:bottom w:val="single" w:sz="12" w:space="1" w:color="auto"/>
        </w:pBdr>
        <w:spacing w:line="360" w:lineRule="auto"/>
        <w:ind w:firstLine="708"/>
        <w:jc w:val="both"/>
        <w:rPr>
          <w:rFonts w:ascii="Arial Narrow" w:hAnsi="Arial Narrow" w:cs="Tahoma"/>
          <w:sz w:val="20"/>
          <w:szCs w:val="20"/>
        </w:rPr>
      </w:pPr>
      <w:r>
        <w:rPr>
          <w:rFonts w:ascii="Arial Narrow" w:hAnsi="Arial Narrow" w:cs="Tahoma"/>
          <w:sz w:val="20"/>
          <w:szCs w:val="20"/>
        </w:rPr>
        <w:t xml:space="preserve">                   </w:t>
      </w:r>
      <w:r w:rsidR="00FF504F" w:rsidRPr="00932143">
        <w:rPr>
          <w:rFonts w:ascii="Arial Narrow" w:hAnsi="Arial Narrow" w:cs="Tahoma"/>
          <w:sz w:val="20"/>
          <w:szCs w:val="20"/>
        </w:rPr>
        <w:t xml:space="preserve">Podpis odgovorne osebe prijavitelja: </w:t>
      </w:r>
      <w:r w:rsidR="00FF504F" w:rsidRPr="00932143">
        <w:rPr>
          <w:rFonts w:ascii="Arial Narrow" w:hAnsi="Arial Narrow" w:cs="Tahoma"/>
          <w:sz w:val="20"/>
          <w:szCs w:val="20"/>
        </w:rPr>
        <w:tab/>
      </w:r>
      <w:r w:rsidR="00FF504F" w:rsidRPr="00932143">
        <w:rPr>
          <w:rFonts w:ascii="Arial Narrow" w:hAnsi="Arial Narrow" w:cs="Tahoma"/>
          <w:sz w:val="20"/>
          <w:szCs w:val="20"/>
        </w:rPr>
        <w:tab/>
      </w:r>
      <w:r w:rsidR="00FF504F" w:rsidRPr="00932143">
        <w:rPr>
          <w:rFonts w:ascii="Arial Narrow" w:hAnsi="Arial Narrow" w:cs="Tahoma"/>
          <w:sz w:val="20"/>
          <w:szCs w:val="20"/>
        </w:rPr>
        <w:tab/>
        <w:t>Žig prijavitelja:</w:t>
      </w:r>
    </w:p>
    <w:p w14:paraId="21E8724B" w14:textId="77777777" w:rsidR="00FF504F" w:rsidRPr="00932143" w:rsidRDefault="00FF504F" w:rsidP="00932143">
      <w:pPr>
        <w:numPr>
          <w:ilvl w:val="12"/>
          <w:numId w:val="0"/>
        </w:numPr>
        <w:pBdr>
          <w:bottom w:val="single" w:sz="12" w:space="1" w:color="auto"/>
        </w:pBdr>
        <w:spacing w:line="360" w:lineRule="auto"/>
        <w:ind w:firstLine="708"/>
        <w:jc w:val="both"/>
        <w:rPr>
          <w:rFonts w:ascii="Arial Narrow" w:hAnsi="Arial Narrow" w:cs="Tahoma"/>
          <w:sz w:val="20"/>
          <w:szCs w:val="20"/>
        </w:rPr>
      </w:pPr>
    </w:p>
    <w:p w14:paraId="6D7571CC" w14:textId="77777777" w:rsidR="00FF504F" w:rsidRDefault="00FF504F" w:rsidP="00FF504F">
      <w:pPr>
        <w:numPr>
          <w:ilvl w:val="12"/>
          <w:numId w:val="0"/>
        </w:numPr>
        <w:pBdr>
          <w:bottom w:val="single" w:sz="12" w:space="1" w:color="auto"/>
        </w:pBdr>
        <w:spacing w:line="360" w:lineRule="auto"/>
        <w:jc w:val="both"/>
        <w:rPr>
          <w:rFonts w:ascii="Arial Narrow" w:hAnsi="Arial Narrow" w:cs="Tahoma"/>
          <w:sz w:val="22"/>
          <w:szCs w:val="22"/>
        </w:rPr>
      </w:pPr>
    </w:p>
    <w:p w14:paraId="4D9B950C" w14:textId="77777777" w:rsidR="00FF504F" w:rsidRDefault="00FF504F" w:rsidP="00FF504F">
      <w:pPr>
        <w:numPr>
          <w:ilvl w:val="12"/>
          <w:numId w:val="0"/>
        </w:numPr>
        <w:pBdr>
          <w:bottom w:val="single" w:sz="12" w:space="1" w:color="auto"/>
        </w:pBdr>
        <w:spacing w:line="360" w:lineRule="auto"/>
        <w:jc w:val="both"/>
        <w:rPr>
          <w:rFonts w:ascii="Arial Narrow" w:hAnsi="Arial Narrow" w:cs="Tahoma"/>
          <w:sz w:val="22"/>
          <w:szCs w:val="22"/>
        </w:rPr>
      </w:pPr>
    </w:p>
    <w:p w14:paraId="64B1C39A" w14:textId="77777777" w:rsidR="00FF504F" w:rsidRDefault="00FF504F" w:rsidP="00FF504F">
      <w:pPr>
        <w:numPr>
          <w:ilvl w:val="12"/>
          <w:numId w:val="0"/>
        </w:numPr>
        <w:pBdr>
          <w:bottom w:val="single" w:sz="12" w:space="1" w:color="auto"/>
        </w:pBdr>
        <w:spacing w:line="360" w:lineRule="auto"/>
        <w:jc w:val="both"/>
        <w:rPr>
          <w:rFonts w:ascii="Arial Narrow" w:hAnsi="Arial Narrow" w:cs="Tahoma"/>
          <w:sz w:val="22"/>
          <w:szCs w:val="22"/>
        </w:rPr>
      </w:pPr>
    </w:p>
    <w:p w14:paraId="7E738DEB" w14:textId="77777777" w:rsidR="002D78CE" w:rsidRDefault="002D78CE"/>
    <w:sectPr w:rsidR="002D78CE" w:rsidSect="002B1ACF">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3430A" w14:textId="77777777" w:rsidR="00584BE9" w:rsidRDefault="00584BE9" w:rsidP="0057466A">
      <w:r>
        <w:separator/>
      </w:r>
    </w:p>
  </w:endnote>
  <w:endnote w:type="continuationSeparator" w:id="0">
    <w:p w14:paraId="5C7CFB89" w14:textId="77777777" w:rsidR="00584BE9" w:rsidRDefault="00584BE9" w:rsidP="0057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62621"/>
      <w:docPartObj>
        <w:docPartGallery w:val="Page Numbers (Bottom of Page)"/>
        <w:docPartUnique/>
      </w:docPartObj>
    </w:sdtPr>
    <w:sdtEndPr>
      <w:rPr>
        <w:rFonts w:ascii="Arial Narrow" w:hAnsi="Arial Narrow"/>
        <w:sz w:val="22"/>
        <w:szCs w:val="22"/>
      </w:rPr>
    </w:sdtEndPr>
    <w:sdtContent>
      <w:p w14:paraId="0AA4BCE4" w14:textId="2F8CD49F" w:rsidR="008D3937" w:rsidRPr="005928A5" w:rsidRDefault="008D3937">
        <w:pPr>
          <w:pStyle w:val="Noga"/>
          <w:jc w:val="center"/>
          <w:rPr>
            <w:rFonts w:ascii="Arial Narrow" w:hAnsi="Arial Narrow"/>
            <w:sz w:val="22"/>
            <w:szCs w:val="22"/>
          </w:rPr>
        </w:pPr>
        <w:r w:rsidRPr="005928A5">
          <w:rPr>
            <w:rFonts w:ascii="Arial Narrow" w:hAnsi="Arial Narrow"/>
            <w:sz w:val="22"/>
            <w:szCs w:val="22"/>
          </w:rPr>
          <w:fldChar w:fldCharType="begin"/>
        </w:r>
        <w:r w:rsidRPr="005928A5">
          <w:rPr>
            <w:rFonts w:ascii="Arial Narrow" w:hAnsi="Arial Narrow"/>
            <w:sz w:val="22"/>
            <w:szCs w:val="22"/>
          </w:rPr>
          <w:instrText>PAGE   \* MERGEFORMAT</w:instrText>
        </w:r>
        <w:r w:rsidRPr="005928A5">
          <w:rPr>
            <w:rFonts w:ascii="Arial Narrow" w:hAnsi="Arial Narrow"/>
            <w:sz w:val="22"/>
            <w:szCs w:val="22"/>
          </w:rPr>
          <w:fldChar w:fldCharType="separate"/>
        </w:r>
        <w:r w:rsidRPr="005928A5">
          <w:rPr>
            <w:rFonts w:ascii="Arial Narrow" w:hAnsi="Arial Narrow"/>
            <w:sz w:val="22"/>
            <w:szCs w:val="22"/>
          </w:rPr>
          <w:t>2</w:t>
        </w:r>
        <w:r w:rsidRPr="005928A5">
          <w:rPr>
            <w:rFonts w:ascii="Arial Narrow" w:hAnsi="Arial Narrow"/>
            <w:sz w:val="22"/>
            <w:szCs w:val="22"/>
          </w:rPr>
          <w:fldChar w:fldCharType="end"/>
        </w:r>
      </w:p>
    </w:sdtContent>
  </w:sdt>
  <w:p w14:paraId="553F663E" w14:textId="77777777" w:rsidR="008D3937" w:rsidRDefault="008D39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C00A5" w14:textId="77777777" w:rsidR="00584BE9" w:rsidRDefault="00584BE9" w:rsidP="0057466A">
      <w:r>
        <w:separator/>
      </w:r>
    </w:p>
  </w:footnote>
  <w:footnote w:type="continuationSeparator" w:id="0">
    <w:p w14:paraId="588AC59D" w14:textId="77777777" w:rsidR="00584BE9" w:rsidRDefault="00584BE9" w:rsidP="0057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A313A" w14:textId="585B5C9B" w:rsidR="0057466A" w:rsidRPr="00941A6E" w:rsidRDefault="00727CCF" w:rsidP="0057466A">
    <w:pPr>
      <w:pStyle w:val="Glava"/>
      <w:rPr>
        <w:rFonts w:ascii="Arial Narrow" w:hAnsi="Arial Narrow"/>
        <w:sz w:val="18"/>
        <w:szCs w:val="18"/>
      </w:rPr>
    </w:pPr>
    <w:r>
      <w:rPr>
        <w:noProof/>
      </w:rPr>
      <w:drawing>
        <wp:anchor distT="0" distB="0" distL="114300" distR="114300" simplePos="0" relativeHeight="251660288" behindDoc="0" locked="0" layoutInCell="1" allowOverlap="1" wp14:anchorId="3976B767" wp14:editId="6A762E2E">
          <wp:simplePos x="0" y="0"/>
          <wp:positionH relativeFrom="margin">
            <wp:posOffset>4610100</wp:posOffset>
          </wp:positionH>
          <wp:positionV relativeFrom="paragraph">
            <wp:posOffset>-294433</wp:posOffset>
          </wp:positionV>
          <wp:extent cx="1026001" cy="879676"/>
          <wp:effectExtent l="0" t="0" r="3175" b="0"/>
          <wp:wrapNone/>
          <wp:docPr id="28" name="Slika 28" descr="HP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PČ"/>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01" cy="8796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2F4301D" wp14:editId="147922A1">
          <wp:simplePos x="0" y="0"/>
          <wp:positionH relativeFrom="margin">
            <wp:posOffset>121920</wp:posOffset>
          </wp:positionH>
          <wp:positionV relativeFrom="paragraph">
            <wp:posOffset>-379730</wp:posOffset>
          </wp:positionV>
          <wp:extent cx="4316095" cy="963295"/>
          <wp:effectExtent l="0" t="0" r="8255" b="8255"/>
          <wp:wrapNone/>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6095" cy="963295"/>
                  </a:xfrm>
                  <a:prstGeom prst="rect">
                    <a:avLst/>
                  </a:prstGeom>
                  <a:noFill/>
                </pic:spPr>
              </pic:pic>
            </a:graphicData>
          </a:graphic>
        </wp:anchor>
      </w:drawing>
    </w:r>
    <w:r w:rsidR="0057466A">
      <w:tab/>
    </w:r>
    <w:r w:rsidR="0057466A">
      <w:tab/>
    </w:r>
  </w:p>
  <w:p w14:paraId="5A65934D" w14:textId="2E2FDB46" w:rsidR="0057466A" w:rsidRDefault="0057466A" w:rsidP="0057466A">
    <w:pPr>
      <w:pStyle w:val="Glava"/>
      <w:ind w:hanging="1134"/>
    </w:pPr>
  </w:p>
  <w:p w14:paraId="31225334" w14:textId="1171E32F" w:rsidR="0057466A" w:rsidRDefault="0057466A" w:rsidP="0057466A">
    <w:pPr>
      <w:pStyle w:val="Glava"/>
    </w:pPr>
  </w:p>
  <w:p w14:paraId="28EAEAAD" w14:textId="77777777" w:rsidR="0057466A" w:rsidRDefault="005746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5ABE"/>
    <w:multiLevelType w:val="hybridMultilevel"/>
    <w:tmpl w:val="E79010C4"/>
    <w:lvl w:ilvl="0" w:tplc="04240001">
      <w:start w:val="1"/>
      <w:numFmt w:val="bullet"/>
      <w:lvlText w:val=""/>
      <w:lvlJc w:val="left"/>
      <w:pPr>
        <w:ind w:left="1320" w:hanging="360"/>
      </w:pPr>
      <w:rPr>
        <w:rFonts w:ascii="Symbol" w:hAnsi="Symbol" w:hint="default"/>
      </w:rPr>
    </w:lvl>
    <w:lvl w:ilvl="1" w:tplc="04240003" w:tentative="1">
      <w:start w:val="1"/>
      <w:numFmt w:val="bullet"/>
      <w:lvlText w:val="o"/>
      <w:lvlJc w:val="left"/>
      <w:pPr>
        <w:ind w:left="2040" w:hanging="360"/>
      </w:pPr>
      <w:rPr>
        <w:rFonts w:ascii="Courier New" w:hAnsi="Courier New" w:cs="Courier New" w:hint="default"/>
      </w:rPr>
    </w:lvl>
    <w:lvl w:ilvl="2" w:tplc="04240005" w:tentative="1">
      <w:start w:val="1"/>
      <w:numFmt w:val="bullet"/>
      <w:lvlText w:val=""/>
      <w:lvlJc w:val="left"/>
      <w:pPr>
        <w:ind w:left="2760" w:hanging="360"/>
      </w:pPr>
      <w:rPr>
        <w:rFonts w:ascii="Wingdings" w:hAnsi="Wingdings" w:hint="default"/>
      </w:rPr>
    </w:lvl>
    <w:lvl w:ilvl="3" w:tplc="04240001" w:tentative="1">
      <w:start w:val="1"/>
      <w:numFmt w:val="bullet"/>
      <w:lvlText w:val=""/>
      <w:lvlJc w:val="left"/>
      <w:pPr>
        <w:ind w:left="3480" w:hanging="360"/>
      </w:pPr>
      <w:rPr>
        <w:rFonts w:ascii="Symbol" w:hAnsi="Symbol" w:hint="default"/>
      </w:rPr>
    </w:lvl>
    <w:lvl w:ilvl="4" w:tplc="04240003" w:tentative="1">
      <w:start w:val="1"/>
      <w:numFmt w:val="bullet"/>
      <w:lvlText w:val="o"/>
      <w:lvlJc w:val="left"/>
      <w:pPr>
        <w:ind w:left="4200" w:hanging="360"/>
      </w:pPr>
      <w:rPr>
        <w:rFonts w:ascii="Courier New" w:hAnsi="Courier New" w:cs="Courier New" w:hint="default"/>
      </w:rPr>
    </w:lvl>
    <w:lvl w:ilvl="5" w:tplc="04240005" w:tentative="1">
      <w:start w:val="1"/>
      <w:numFmt w:val="bullet"/>
      <w:lvlText w:val=""/>
      <w:lvlJc w:val="left"/>
      <w:pPr>
        <w:ind w:left="4920" w:hanging="360"/>
      </w:pPr>
      <w:rPr>
        <w:rFonts w:ascii="Wingdings" w:hAnsi="Wingdings" w:hint="default"/>
      </w:rPr>
    </w:lvl>
    <w:lvl w:ilvl="6" w:tplc="04240001" w:tentative="1">
      <w:start w:val="1"/>
      <w:numFmt w:val="bullet"/>
      <w:lvlText w:val=""/>
      <w:lvlJc w:val="left"/>
      <w:pPr>
        <w:ind w:left="5640" w:hanging="360"/>
      </w:pPr>
      <w:rPr>
        <w:rFonts w:ascii="Symbol" w:hAnsi="Symbol" w:hint="default"/>
      </w:rPr>
    </w:lvl>
    <w:lvl w:ilvl="7" w:tplc="04240003" w:tentative="1">
      <w:start w:val="1"/>
      <w:numFmt w:val="bullet"/>
      <w:lvlText w:val="o"/>
      <w:lvlJc w:val="left"/>
      <w:pPr>
        <w:ind w:left="6360" w:hanging="360"/>
      </w:pPr>
      <w:rPr>
        <w:rFonts w:ascii="Courier New" w:hAnsi="Courier New" w:cs="Courier New" w:hint="default"/>
      </w:rPr>
    </w:lvl>
    <w:lvl w:ilvl="8" w:tplc="04240005" w:tentative="1">
      <w:start w:val="1"/>
      <w:numFmt w:val="bullet"/>
      <w:lvlText w:val=""/>
      <w:lvlJc w:val="left"/>
      <w:pPr>
        <w:ind w:left="7080" w:hanging="360"/>
      </w:pPr>
      <w:rPr>
        <w:rFonts w:ascii="Wingdings" w:hAnsi="Wingdings" w:hint="default"/>
      </w:rPr>
    </w:lvl>
  </w:abstractNum>
  <w:abstractNum w:abstractNumId="1" w15:restartNumberingAfterBreak="0">
    <w:nsid w:val="0CA67DB2"/>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9DD7627"/>
    <w:multiLevelType w:val="hybridMultilevel"/>
    <w:tmpl w:val="1A00DFF0"/>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BF5913"/>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C05EE3"/>
    <w:multiLevelType w:val="hybridMultilevel"/>
    <w:tmpl w:val="5AB67ACC"/>
    <w:lvl w:ilvl="0" w:tplc="04240001">
      <w:start w:val="1"/>
      <w:numFmt w:val="decimal"/>
      <w:lvlText w:val="%1."/>
      <w:lvlJc w:val="left"/>
      <w:pPr>
        <w:ind w:left="72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5" w15:restartNumberingAfterBreak="0">
    <w:nsid w:val="446D4AF5"/>
    <w:multiLevelType w:val="hybridMultilevel"/>
    <w:tmpl w:val="AEB4DD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FE3FAB"/>
    <w:multiLevelType w:val="hybridMultilevel"/>
    <w:tmpl w:val="A7922A5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E020FC"/>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912151675">
    <w:abstractNumId w:val="4"/>
  </w:num>
  <w:num w:numId="2" w16cid:durableId="331375116">
    <w:abstractNumId w:val="1"/>
  </w:num>
  <w:num w:numId="3" w16cid:durableId="2097438870">
    <w:abstractNumId w:val="3"/>
  </w:num>
  <w:num w:numId="4" w16cid:durableId="1911189029">
    <w:abstractNumId w:val="7"/>
  </w:num>
  <w:num w:numId="5" w16cid:durableId="60257506">
    <w:abstractNumId w:val="6"/>
  </w:num>
  <w:num w:numId="6" w16cid:durableId="1444807102">
    <w:abstractNumId w:val="5"/>
  </w:num>
  <w:num w:numId="7" w16cid:durableId="317267174">
    <w:abstractNumId w:val="2"/>
  </w:num>
  <w:num w:numId="8" w16cid:durableId="19579026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porabnik sistema Windows">
    <w15:presenceInfo w15:providerId="None" w15:userId="Uporabnik sistema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4F"/>
    <w:rsid w:val="00094750"/>
    <w:rsid w:val="000B77C2"/>
    <w:rsid w:val="000D46D1"/>
    <w:rsid w:val="000E2E83"/>
    <w:rsid w:val="00103BD5"/>
    <w:rsid w:val="001271EA"/>
    <w:rsid w:val="001C2AD6"/>
    <w:rsid w:val="00252FE4"/>
    <w:rsid w:val="002B1ACF"/>
    <w:rsid w:val="002D4FCC"/>
    <w:rsid w:val="002D78CE"/>
    <w:rsid w:val="002F79FE"/>
    <w:rsid w:val="00300F60"/>
    <w:rsid w:val="004833DA"/>
    <w:rsid w:val="00491F16"/>
    <w:rsid w:val="00497446"/>
    <w:rsid w:val="004D3C03"/>
    <w:rsid w:val="004E6AE4"/>
    <w:rsid w:val="00505D61"/>
    <w:rsid w:val="00521F6B"/>
    <w:rsid w:val="005322E4"/>
    <w:rsid w:val="0057466A"/>
    <w:rsid w:val="00584BE9"/>
    <w:rsid w:val="005928A5"/>
    <w:rsid w:val="00616C9B"/>
    <w:rsid w:val="00727CCF"/>
    <w:rsid w:val="007377D5"/>
    <w:rsid w:val="007E09A0"/>
    <w:rsid w:val="00864D7A"/>
    <w:rsid w:val="00872952"/>
    <w:rsid w:val="008D3937"/>
    <w:rsid w:val="00932143"/>
    <w:rsid w:val="00970234"/>
    <w:rsid w:val="009D1A5D"/>
    <w:rsid w:val="009F0EF3"/>
    <w:rsid w:val="00AB64B0"/>
    <w:rsid w:val="00AC6BE1"/>
    <w:rsid w:val="00B06650"/>
    <w:rsid w:val="00B0686F"/>
    <w:rsid w:val="00B475EF"/>
    <w:rsid w:val="00B603E0"/>
    <w:rsid w:val="00B67460"/>
    <w:rsid w:val="00CB2CB6"/>
    <w:rsid w:val="00DA2BF1"/>
    <w:rsid w:val="00DA462E"/>
    <w:rsid w:val="00DF3030"/>
    <w:rsid w:val="00E80DCB"/>
    <w:rsid w:val="00EB4D6C"/>
    <w:rsid w:val="00EC5BAF"/>
    <w:rsid w:val="00F03317"/>
    <w:rsid w:val="00FB46E9"/>
    <w:rsid w:val="00FE32B4"/>
    <w:rsid w:val="00FF50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3B70"/>
  <w15:chartTrackingRefBased/>
  <w15:docId w15:val="{27A0B674-CA97-4CBA-A9E6-69A85B67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F504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Graf"/>
    <w:basedOn w:val="Navaden"/>
    <w:link w:val="OdstavekseznamaZnak"/>
    <w:uiPriority w:val="34"/>
    <w:qFormat/>
    <w:rsid w:val="00FF504F"/>
    <w:pPr>
      <w:ind w:left="720"/>
      <w:contextualSpacing/>
    </w:pPr>
  </w:style>
  <w:style w:type="paragraph" w:styleId="Brezrazmikov">
    <w:name w:val="No Spacing"/>
    <w:uiPriority w:val="1"/>
    <w:qFormat/>
    <w:rsid w:val="00FF504F"/>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rsid w:val="00FF504F"/>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57466A"/>
    <w:pPr>
      <w:tabs>
        <w:tab w:val="center" w:pos="4536"/>
        <w:tab w:val="right" w:pos="9072"/>
      </w:tabs>
    </w:pPr>
  </w:style>
  <w:style w:type="character" w:customStyle="1" w:styleId="GlavaZnak">
    <w:name w:val="Glava Znak"/>
    <w:basedOn w:val="Privzetapisavaodstavka"/>
    <w:link w:val="Glava"/>
    <w:uiPriority w:val="99"/>
    <w:rsid w:val="0057466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7466A"/>
    <w:pPr>
      <w:tabs>
        <w:tab w:val="center" w:pos="4536"/>
        <w:tab w:val="right" w:pos="9072"/>
      </w:tabs>
    </w:pPr>
  </w:style>
  <w:style w:type="character" w:customStyle="1" w:styleId="NogaZnak">
    <w:name w:val="Noga Znak"/>
    <w:basedOn w:val="Privzetapisavaodstavka"/>
    <w:link w:val="Noga"/>
    <w:uiPriority w:val="99"/>
    <w:rsid w:val="0057466A"/>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57466A"/>
    <w:pPr>
      <w:spacing w:before="100" w:beforeAutospacing="1" w:after="100" w:afterAutospacing="1"/>
    </w:pPr>
    <w:rPr>
      <w:color w:val="000000"/>
    </w:rPr>
  </w:style>
  <w:style w:type="character" w:customStyle="1" w:styleId="TelobesedilaZnak">
    <w:name w:val="Telo besedila Znak"/>
    <w:basedOn w:val="Privzetapisavaodstavka"/>
    <w:link w:val="Telobesedila"/>
    <w:rsid w:val="0057466A"/>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unhideWhenUsed/>
    <w:rsid w:val="000D46D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D46D1"/>
    <w:rPr>
      <w:rFonts w:ascii="Segoe UI" w:eastAsia="Times New Roman" w:hAnsi="Segoe UI" w:cs="Segoe UI"/>
      <w:sz w:val="18"/>
      <w:szCs w:val="18"/>
      <w:lang w:eastAsia="sl-SI"/>
    </w:rPr>
  </w:style>
  <w:style w:type="paragraph" w:styleId="Revizija">
    <w:name w:val="Revision"/>
    <w:hidden/>
    <w:uiPriority w:val="99"/>
    <w:semiHidden/>
    <w:rsid w:val="00DA2BF1"/>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mladih.net/zsoms/razpis2002_dok.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ortmladih.net/zsoms/razpis2002_dok.doc" TargetMode="External"/><Relationship Id="rId4" Type="http://schemas.openxmlformats.org/officeDocument/2006/relationships/settings" Target="settings.xml"/><Relationship Id="rId9" Type="http://schemas.openxmlformats.org/officeDocument/2006/relationships/hyperlink" Target="http://www.sportmladih.net/zsoms/razpis2002_dok.doc"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0BABAF-6FCA-4133-8CAE-379BE56DF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5714</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Planica</dc:creator>
  <cp:keywords/>
  <dc:description/>
  <cp:lastModifiedBy>Uporabnik sistema Windows</cp:lastModifiedBy>
  <cp:revision>2</cp:revision>
  <dcterms:created xsi:type="dcterms:W3CDTF">2025-04-09T07:13:00Z</dcterms:created>
  <dcterms:modified xsi:type="dcterms:W3CDTF">2025-04-09T07:13:00Z</dcterms:modified>
</cp:coreProperties>
</file>